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8CF" w:rsidRPr="00D048CF" w:rsidRDefault="00D048CF" w:rsidP="00D048CF">
      <w:pPr>
        <w:spacing w:after="0" w:line="240" w:lineRule="auto"/>
        <w:ind w:left="5245"/>
        <w:jc w:val="both"/>
        <w:rPr>
          <w:rFonts w:ascii="Times New Roman" w:hAnsi="Times New Roman" w:cs="Times New Roman"/>
        </w:rPr>
      </w:pPr>
      <w:r w:rsidRPr="00D048CF">
        <w:rPr>
          <w:rFonts w:ascii="Times New Roman" w:hAnsi="Times New Roman" w:cs="Times New Roman"/>
        </w:rPr>
        <w:t xml:space="preserve">Утверждено Постановлением Администрации муниципального образования Красногорский район Удмуртской Республики» </w:t>
      </w:r>
    </w:p>
    <w:p w:rsidR="00D048CF" w:rsidRPr="001404B5" w:rsidRDefault="00D048CF" w:rsidP="00D048CF">
      <w:pPr>
        <w:spacing w:after="0" w:line="240" w:lineRule="auto"/>
        <w:ind w:left="5245"/>
        <w:jc w:val="both"/>
        <w:rPr>
          <w:rFonts w:ascii="Times New Roman" w:hAnsi="Times New Roman" w:cs="Times New Roman"/>
        </w:rPr>
      </w:pPr>
      <w:r w:rsidRPr="00D048CF">
        <w:rPr>
          <w:rFonts w:ascii="Times New Roman" w:hAnsi="Times New Roman" w:cs="Times New Roman"/>
        </w:rPr>
        <w:t>от 25 января 2022 года № 80 (с измен. от 10.03.2022 г. № 239, 31.10.2022 г. № 1001, от 25.01.2023 г. № 110, от 28.03.2023 г. № 313, от 10.07.2023 г. № 701</w:t>
      </w:r>
      <w:r>
        <w:rPr>
          <w:rFonts w:ascii="Times New Roman" w:hAnsi="Times New Roman" w:cs="Times New Roman"/>
        </w:rPr>
        <w:t>, от 20.10.2023 г. № 1160</w:t>
      </w:r>
      <w:r w:rsidR="00AE1F19">
        <w:rPr>
          <w:rFonts w:ascii="Times New Roman" w:hAnsi="Times New Roman" w:cs="Times New Roman"/>
        </w:rPr>
        <w:t>,от 08.11.2023.№ 1258</w:t>
      </w:r>
      <w:r w:rsidR="004163AE">
        <w:rPr>
          <w:rFonts w:ascii="Times New Roman" w:hAnsi="Times New Roman" w:cs="Times New Roman"/>
          <w:sz w:val="28"/>
          <w:szCs w:val="28"/>
        </w:rPr>
        <w:t xml:space="preserve">от </w:t>
      </w:r>
      <w:r w:rsidR="004163AE" w:rsidRPr="004163AE">
        <w:rPr>
          <w:rFonts w:ascii="Times New Roman" w:hAnsi="Times New Roman" w:cs="Times New Roman"/>
        </w:rPr>
        <w:t>24.03.2024г №352,№192 от 17.02.2025года до 2028 года, № 744 от 10.06.2025 года ,№1180 от 20.11.2025 года, № 1212от 27.11.2025года</w:t>
      </w:r>
      <w:r w:rsidR="001404B5">
        <w:rPr>
          <w:rFonts w:ascii="Times New Roman" w:hAnsi="Times New Roman" w:cs="Times New Roman"/>
        </w:rPr>
        <w:t>,</w:t>
      </w:r>
      <w:r w:rsidR="001404B5" w:rsidRPr="001404B5">
        <w:rPr>
          <w:rFonts w:ascii="Times New Roman" w:hAnsi="Times New Roman" w:cs="Times New Roman"/>
        </w:rPr>
        <w:t>№ 61 от 10.02.2026 года</w:t>
      </w:r>
      <w:r w:rsidRPr="001404B5">
        <w:rPr>
          <w:rFonts w:ascii="Times New Roman" w:hAnsi="Times New Roman" w:cs="Times New Roman"/>
        </w:rPr>
        <w:t>)</w:t>
      </w:r>
    </w:p>
    <w:p w:rsidR="004163AE" w:rsidRPr="004163AE" w:rsidRDefault="004163AE" w:rsidP="00D048CF">
      <w:pPr>
        <w:spacing w:after="0" w:line="240" w:lineRule="auto"/>
        <w:ind w:left="5245"/>
        <w:jc w:val="both"/>
        <w:rPr>
          <w:rFonts w:ascii="Times New Roman" w:hAnsi="Times New Roman" w:cs="Times New Roman"/>
        </w:rPr>
      </w:pPr>
    </w:p>
    <w:p w:rsidR="002111EE" w:rsidRPr="00491D2B" w:rsidRDefault="002111EE" w:rsidP="002111EE">
      <w:pPr>
        <w:spacing w:after="0" w:line="240" w:lineRule="auto"/>
        <w:rPr>
          <w:rFonts w:ascii="Times New Roman" w:hAnsi="Times New Roman" w:cs="Times New Roman"/>
          <w:bCs/>
        </w:rPr>
      </w:pPr>
      <w:r w:rsidRPr="00491D2B">
        <w:rPr>
          <w:rFonts w:ascii="Times New Roman" w:hAnsi="Times New Roman" w:cs="Times New Roman"/>
          <w:sz w:val="28"/>
          <w:szCs w:val="28"/>
        </w:rPr>
        <w:t>Муниципальная программа «Формирование современной городской среды на территории муниципального образования «</w:t>
      </w:r>
      <w:bookmarkStart w:id="0" w:name="_Hlk148952740"/>
      <w:r w:rsidRPr="00491D2B">
        <w:rPr>
          <w:rFonts w:ascii="Times New Roman" w:hAnsi="Times New Roman" w:cs="Times New Roman"/>
          <w:sz w:val="28"/>
          <w:szCs w:val="28"/>
        </w:rPr>
        <w:t>Муниципальный округ Красногорский район Удмуртской Республики</w:t>
      </w:r>
      <w:bookmarkEnd w:id="0"/>
      <w:r w:rsidRPr="00491D2B">
        <w:rPr>
          <w:rFonts w:ascii="Times New Roman" w:hAnsi="Times New Roman" w:cs="Times New Roman"/>
          <w:sz w:val="28"/>
          <w:szCs w:val="28"/>
        </w:rPr>
        <w:t xml:space="preserve">» на </w:t>
      </w:r>
      <w:r w:rsidRPr="00491D2B">
        <w:rPr>
          <w:rFonts w:ascii="Times New Roman" w:hAnsi="Times New Roman" w:cs="Times New Roman"/>
          <w:color w:val="000000" w:themeColor="text1"/>
          <w:sz w:val="28"/>
          <w:szCs w:val="28"/>
        </w:rPr>
        <w:t>2022-202</w:t>
      </w:r>
      <w:r w:rsidR="00093D22">
        <w:rPr>
          <w:rFonts w:ascii="Times New Roman" w:hAnsi="Times New Roman" w:cs="Times New Roman"/>
          <w:color w:val="000000" w:themeColor="text1"/>
          <w:sz w:val="28"/>
          <w:szCs w:val="28"/>
        </w:rPr>
        <w:t>8</w:t>
      </w:r>
      <w:r w:rsidRPr="00491D2B">
        <w:rPr>
          <w:rFonts w:ascii="Times New Roman" w:hAnsi="Times New Roman" w:cs="Times New Roman"/>
          <w:color w:val="000000" w:themeColor="text1"/>
          <w:sz w:val="28"/>
          <w:szCs w:val="28"/>
        </w:rPr>
        <w:t xml:space="preserve"> года»</w:t>
      </w:r>
    </w:p>
    <w:p w:rsidR="002111EE" w:rsidRPr="00597FD8" w:rsidRDefault="002111EE" w:rsidP="002111EE">
      <w:pPr>
        <w:pStyle w:val="a5"/>
        <w:keepNext/>
        <w:spacing w:after="0" w:line="240" w:lineRule="auto"/>
        <w:ind w:left="0"/>
        <w:jc w:val="center"/>
        <w:rPr>
          <w:rFonts w:ascii="Times New Roman" w:hAnsi="Times New Roman" w:cs="Times New Roman"/>
          <w:b/>
          <w:bCs/>
          <w:sz w:val="24"/>
          <w:szCs w:val="24"/>
        </w:rPr>
      </w:pPr>
    </w:p>
    <w:p w:rsidR="002111EE" w:rsidRDefault="002111EE" w:rsidP="002111EE">
      <w:pPr>
        <w:pStyle w:val="a5"/>
        <w:keepNext/>
        <w:autoSpaceDE w:val="0"/>
        <w:autoSpaceDN w:val="0"/>
        <w:adjustRightInd w:val="0"/>
        <w:spacing w:after="0" w:line="240" w:lineRule="auto"/>
        <w:ind w:right="565"/>
        <w:jc w:val="center"/>
        <w:rPr>
          <w:rFonts w:ascii="Times New Roman" w:hAnsi="Times New Roman" w:cs="Times New Roman"/>
          <w:bCs/>
          <w:sz w:val="24"/>
          <w:szCs w:val="24"/>
        </w:rPr>
      </w:pPr>
      <w:r w:rsidRPr="00491D2B">
        <w:rPr>
          <w:rFonts w:ascii="Times New Roman" w:hAnsi="Times New Roman" w:cs="Times New Roman"/>
          <w:bCs/>
          <w:sz w:val="24"/>
          <w:szCs w:val="24"/>
        </w:rPr>
        <w:t>Паспорт муниципальной программы</w:t>
      </w:r>
    </w:p>
    <w:p w:rsidR="002111EE" w:rsidRPr="00491D2B" w:rsidRDefault="002111EE" w:rsidP="002111EE">
      <w:pPr>
        <w:pStyle w:val="a5"/>
        <w:keepNext/>
        <w:autoSpaceDE w:val="0"/>
        <w:autoSpaceDN w:val="0"/>
        <w:adjustRightInd w:val="0"/>
        <w:spacing w:after="0" w:line="240" w:lineRule="auto"/>
        <w:ind w:right="565"/>
        <w:jc w:val="center"/>
        <w:rPr>
          <w:rFonts w:ascii="Times New Roman" w:hAnsi="Times New Roman" w:cs="Times New Roman"/>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8044"/>
      </w:tblGrid>
      <w:tr w:rsidR="002111EE" w:rsidRPr="00E325DB" w:rsidTr="00930590">
        <w:tc>
          <w:tcPr>
            <w:tcW w:w="1951" w:type="dxa"/>
          </w:tcPr>
          <w:p w:rsidR="002111EE" w:rsidRPr="00E325DB" w:rsidRDefault="002111EE" w:rsidP="00930590">
            <w:pPr>
              <w:autoSpaceDE w:val="0"/>
              <w:autoSpaceDN w:val="0"/>
              <w:adjustRightInd w:val="0"/>
              <w:spacing w:before="60" w:after="60"/>
              <w:rPr>
                <w:rFonts w:ascii="Times New Roman" w:hAnsi="Times New Roman" w:cs="Times New Roman"/>
                <w:sz w:val="24"/>
                <w:szCs w:val="24"/>
              </w:rPr>
            </w:pPr>
            <w:r w:rsidRPr="00E325DB">
              <w:rPr>
                <w:rFonts w:ascii="Times New Roman" w:hAnsi="Times New Roman" w:cs="Times New Roman"/>
                <w:sz w:val="24"/>
                <w:szCs w:val="24"/>
              </w:rPr>
              <w:t>Наименование программы</w:t>
            </w:r>
          </w:p>
        </w:tc>
        <w:tc>
          <w:tcPr>
            <w:tcW w:w="8044" w:type="dxa"/>
          </w:tcPr>
          <w:p w:rsidR="002111EE" w:rsidRPr="00DA7000" w:rsidRDefault="002111EE" w:rsidP="00093D22">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Муниципальная программа </w:t>
            </w:r>
            <w:r w:rsidRPr="001B3363">
              <w:rPr>
                <w:rFonts w:ascii="Times New Roman" w:hAnsi="Times New Roman" w:cs="Times New Roman"/>
                <w:sz w:val="24"/>
                <w:szCs w:val="24"/>
              </w:rPr>
              <w:t>«Формирование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w:t>
            </w:r>
            <w:r>
              <w:rPr>
                <w:rFonts w:ascii="Times New Roman" w:hAnsi="Times New Roman" w:cs="Times New Roman"/>
                <w:sz w:val="24"/>
                <w:szCs w:val="24"/>
              </w:rPr>
              <w:t>22</w:t>
            </w:r>
            <w:r w:rsidR="00D74CC8">
              <w:rPr>
                <w:rFonts w:ascii="Times New Roman" w:hAnsi="Times New Roman" w:cs="Times New Roman"/>
                <w:sz w:val="24"/>
                <w:szCs w:val="24"/>
              </w:rPr>
              <w:t>-202</w:t>
            </w:r>
            <w:r w:rsidR="00093D22">
              <w:rPr>
                <w:rFonts w:ascii="Times New Roman" w:hAnsi="Times New Roman" w:cs="Times New Roman"/>
                <w:sz w:val="24"/>
                <w:szCs w:val="24"/>
              </w:rPr>
              <w:t>8</w:t>
            </w:r>
            <w:r w:rsidRPr="001B3363">
              <w:rPr>
                <w:rFonts w:ascii="Times New Roman" w:hAnsi="Times New Roman" w:cs="Times New Roman"/>
                <w:sz w:val="24"/>
                <w:szCs w:val="24"/>
              </w:rPr>
              <w:t xml:space="preserve"> года»</w:t>
            </w:r>
            <w:r w:rsidRPr="00DA7000">
              <w:rPr>
                <w:rFonts w:ascii="Times New Roman" w:hAnsi="Times New Roman" w:cs="Times New Roman"/>
                <w:sz w:val="24"/>
                <w:szCs w:val="24"/>
              </w:rPr>
              <w:t xml:space="preserve"> (далее – Программа)</w:t>
            </w:r>
          </w:p>
        </w:tc>
      </w:tr>
      <w:tr w:rsidR="002111EE" w:rsidRPr="00E325DB" w:rsidTr="00930590">
        <w:tc>
          <w:tcPr>
            <w:tcW w:w="1951" w:type="dxa"/>
          </w:tcPr>
          <w:p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t>Основание для разработки Программы</w:t>
            </w:r>
          </w:p>
        </w:tc>
        <w:tc>
          <w:tcPr>
            <w:tcW w:w="8044" w:type="dxa"/>
          </w:tcPr>
          <w:p w:rsidR="002111EE"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закон от 06 октября 2003г. №131-ФЗ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 </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Постановление Правительства Российской Федерации от 10 февраля 2017</w:t>
            </w:r>
            <w:r>
              <w:rPr>
                <w:rFonts w:ascii="Times New Roman" w:hAnsi="Times New Roman" w:cs="Times New Roman"/>
                <w:sz w:val="24"/>
                <w:szCs w:val="24"/>
              </w:rPr>
              <w:t xml:space="preserve"> </w:t>
            </w:r>
            <w:r w:rsidRPr="00DA7000">
              <w:rPr>
                <w:rFonts w:ascii="Times New Roman" w:hAnsi="Times New Roman" w:cs="Times New Roman"/>
                <w:sz w:val="24"/>
                <w:szCs w:val="24"/>
              </w:rPr>
              <w:t>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2017 год, утвержденные приказом Министерства строительства и жилищно-коммунального хозяйства Российской Федерации от 21 февраля 2017г. №114</w:t>
            </w:r>
          </w:p>
        </w:tc>
      </w:tr>
      <w:tr w:rsidR="002111EE" w:rsidRPr="00E325DB" w:rsidTr="00930590">
        <w:tc>
          <w:tcPr>
            <w:tcW w:w="1951" w:type="dxa"/>
          </w:tcPr>
          <w:p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t>Координатор</w:t>
            </w:r>
          </w:p>
        </w:tc>
        <w:tc>
          <w:tcPr>
            <w:tcW w:w="8044" w:type="dxa"/>
          </w:tcPr>
          <w:p w:rsidR="002111EE" w:rsidRPr="00DA7000"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xml:space="preserve">Заместитель </w:t>
            </w:r>
            <w:r w:rsidR="008959A9">
              <w:rPr>
                <w:rFonts w:ascii="Times New Roman" w:hAnsi="Times New Roman" w:cs="Times New Roman"/>
                <w:sz w:val="24"/>
                <w:szCs w:val="24"/>
              </w:rPr>
              <w:t>г</w:t>
            </w:r>
            <w:r w:rsidRPr="00491D2B">
              <w:rPr>
                <w:rFonts w:ascii="Times New Roman" w:hAnsi="Times New Roman" w:cs="Times New Roman"/>
                <w:sz w:val="24"/>
                <w:szCs w:val="24"/>
              </w:rPr>
              <w:t xml:space="preserve">лавы Администрации </w:t>
            </w:r>
            <w:r>
              <w:rPr>
                <w:rFonts w:ascii="Times New Roman" w:hAnsi="Times New Roman" w:cs="Times New Roman"/>
                <w:sz w:val="24"/>
                <w:szCs w:val="24"/>
              </w:rPr>
              <w:t xml:space="preserve">муниципального образования </w:t>
            </w:r>
            <w:r w:rsidRPr="00491D2B">
              <w:rPr>
                <w:rFonts w:ascii="Times New Roman" w:hAnsi="Times New Roman" w:cs="Times New Roman"/>
                <w:sz w:val="24"/>
                <w:szCs w:val="24"/>
              </w:rPr>
              <w:t xml:space="preserve">«Муниципальный округ Красногорский район Удмуртской Республики» </w:t>
            </w:r>
            <w:r>
              <w:rPr>
                <w:rFonts w:ascii="Times New Roman" w:hAnsi="Times New Roman" w:cs="Times New Roman"/>
                <w:sz w:val="24"/>
                <w:szCs w:val="24"/>
              </w:rPr>
              <w:t>по строительству и ЖКХ</w:t>
            </w:r>
          </w:p>
        </w:tc>
      </w:tr>
      <w:tr w:rsidR="002111EE" w:rsidRPr="00E325DB" w:rsidTr="00930590">
        <w:tc>
          <w:tcPr>
            <w:tcW w:w="1951" w:type="dxa"/>
          </w:tcPr>
          <w:p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Ответственный исполнитель </w:t>
            </w:r>
          </w:p>
        </w:tc>
        <w:tc>
          <w:tcPr>
            <w:tcW w:w="8044" w:type="dxa"/>
          </w:tcPr>
          <w:p w:rsidR="002111EE" w:rsidRPr="00DA7000"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Отдел строительства</w:t>
            </w:r>
            <w:r>
              <w:rPr>
                <w:rFonts w:ascii="Times New Roman" w:hAnsi="Times New Roman" w:cs="Times New Roman"/>
                <w:sz w:val="24"/>
                <w:szCs w:val="24"/>
              </w:rPr>
              <w:t xml:space="preserve"> и ЖКХ </w:t>
            </w:r>
            <w:r w:rsidRPr="00491D2B">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p>
        </w:tc>
      </w:tr>
      <w:tr w:rsidR="002111EE" w:rsidRPr="00E325DB" w:rsidTr="00930590">
        <w:tc>
          <w:tcPr>
            <w:tcW w:w="1951" w:type="dxa"/>
          </w:tcPr>
          <w:p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Соисполнители </w:t>
            </w:r>
          </w:p>
        </w:tc>
        <w:tc>
          <w:tcPr>
            <w:tcW w:w="8044" w:type="dxa"/>
          </w:tcPr>
          <w:p w:rsidR="002111EE" w:rsidRPr="00491D2B"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Управление финансов Администрации муниципального образования «Муниципальный округ Красногорский район Удмуртской Республики»;</w:t>
            </w:r>
          </w:p>
          <w:p w:rsidR="002111EE" w:rsidRPr="00491D2B"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xml:space="preserve">- </w:t>
            </w:r>
            <w:r w:rsidR="008959A9">
              <w:rPr>
                <w:rFonts w:ascii="Times New Roman" w:hAnsi="Times New Roman" w:cs="Times New Roman"/>
                <w:sz w:val="24"/>
                <w:szCs w:val="24"/>
              </w:rPr>
              <w:t>Отдел</w:t>
            </w:r>
            <w:r w:rsidRPr="00491D2B">
              <w:rPr>
                <w:rFonts w:ascii="Times New Roman" w:hAnsi="Times New Roman" w:cs="Times New Roman"/>
                <w:sz w:val="24"/>
                <w:szCs w:val="24"/>
              </w:rPr>
              <w:t xml:space="preserve"> по имущественным </w:t>
            </w:r>
            <w:r w:rsidR="008959A9">
              <w:rPr>
                <w:rFonts w:ascii="Times New Roman" w:hAnsi="Times New Roman" w:cs="Times New Roman"/>
                <w:sz w:val="24"/>
                <w:szCs w:val="24"/>
              </w:rPr>
              <w:t>вопросам</w:t>
            </w:r>
            <w:r w:rsidRPr="00491D2B">
              <w:rPr>
                <w:rFonts w:ascii="Times New Roman" w:hAnsi="Times New Roman" w:cs="Times New Roman"/>
                <w:sz w:val="24"/>
                <w:szCs w:val="24"/>
              </w:rPr>
              <w:t xml:space="preserve"> Администрации муниципального образования «Муниципальный округ Красногорский район Удмуртской Республики»;</w:t>
            </w:r>
          </w:p>
          <w:p w:rsidR="002111EE"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центральный территориальный отдел</w:t>
            </w:r>
            <w:r w:rsidR="00AB1B52">
              <w:rPr>
                <w:rFonts w:ascii="Times New Roman" w:hAnsi="Times New Roman" w:cs="Times New Roman"/>
                <w:sz w:val="24"/>
                <w:szCs w:val="24"/>
              </w:rPr>
              <w:t xml:space="preserve"> Управления по развитию территорий и проектной деятельности </w:t>
            </w:r>
            <w:r w:rsidR="008959A9">
              <w:rPr>
                <w:rFonts w:ascii="Times New Roman" w:hAnsi="Times New Roman" w:cs="Times New Roman"/>
                <w:sz w:val="24"/>
                <w:szCs w:val="24"/>
              </w:rPr>
              <w:t>Администрации</w:t>
            </w:r>
            <w:r w:rsidRPr="00491D2B">
              <w:rPr>
                <w:rFonts w:ascii="Times New Roman" w:hAnsi="Times New Roman" w:cs="Times New Roman"/>
                <w:sz w:val="24"/>
                <w:szCs w:val="24"/>
              </w:rPr>
              <w:t xml:space="preserve"> муниципального образования «Муниципальный округ Красногорский </w:t>
            </w:r>
            <w:r w:rsidRPr="00491D2B">
              <w:rPr>
                <w:rFonts w:ascii="Times New Roman" w:hAnsi="Times New Roman" w:cs="Times New Roman"/>
                <w:sz w:val="24"/>
                <w:szCs w:val="24"/>
              </w:rPr>
              <w:lastRenderedPageBreak/>
              <w:t>район Удмуртской Республики»</w:t>
            </w:r>
            <w:r>
              <w:rPr>
                <w:rFonts w:ascii="Times New Roman" w:hAnsi="Times New Roman" w:cs="Times New Roman"/>
                <w:sz w:val="24"/>
                <w:szCs w:val="24"/>
              </w:rPr>
              <w:t>;</w:t>
            </w:r>
          </w:p>
          <w:p w:rsidR="002111EE" w:rsidRPr="00DA7000" w:rsidRDefault="002111EE" w:rsidP="0093059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 ЖКХ.</w:t>
            </w:r>
          </w:p>
        </w:tc>
      </w:tr>
      <w:tr w:rsidR="002111EE" w:rsidRPr="00E325DB" w:rsidTr="00930590">
        <w:trPr>
          <w:trHeight w:val="502"/>
        </w:trPr>
        <w:tc>
          <w:tcPr>
            <w:tcW w:w="1951" w:type="dxa"/>
          </w:tcPr>
          <w:p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lastRenderedPageBreak/>
              <w:t>Цель</w:t>
            </w:r>
          </w:p>
        </w:tc>
        <w:tc>
          <w:tcPr>
            <w:tcW w:w="8044" w:type="dxa"/>
          </w:tcPr>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повышение уровня комплексного благоустройства  </w:t>
            </w:r>
            <w:r w:rsidRPr="001C7ABD">
              <w:rPr>
                <w:rFonts w:ascii="Times New Roman" w:hAnsi="Times New Roman" w:cs="Times New Roman"/>
                <w:sz w:val="24"/>
                <w:szCs w:val="24"/>
              </w:rPr>
              <w:t>территори</w:t>
            </w:r>
            <w:r>
              <w:rPr>
                <w:rFonts w:ascii="Times New Roman" w:hAnsi="Times New Roman" w:cs="Times New Roman"/>
                <w:sz w:val="24"/>
                <w:szCs w:val="24"/>
              </w:rPr>
              <w:t>и</w:t>
            </w:r>
            <w:r w:rsidRPr="001C7ABD">
              <w:rPr>
                <w:rFonts w:ascii="Times New Roman" w:hAnsi="Times New Roman" w:cs="Times New Roman"/>
                <w:sz w:val="24"/>
                <w:szCs w:val="24"/>
              </w:rPr>
              <w:t xml:space="preserve">  </w:t>
            </w:r>
            <w:r w:rsidRPr="001A440D">
              <w:rPr>
                <w:rFonts w:ascii="Times New Roman" w:hAnsi="Times New Roman" w:cs="Times New Roman"/>
                <w:sz w:val="24"/>
                <w:szCs w:val="24"/>
              </w:rPr>
              <w:t>муниципального образования «Муниципальный округ Красногорск</w:t>
            </w:r>
            <w:r>
              <w:rPr>
                <w:rFonts w:ascii="Times New Roman" w:hAnsi="Times New Roman" w:cs="Times New Roman"/>
                <w:sz w:val="24"/>
                <w:szCs w:val="24"/>
              </w:rPr>
              <w:t>ий район Удмуртской Республики»</w:t>
            </w:r>
          </w:p>
        </w:tc>
      </w:tr>
      <w:tr w:rsidR="002111EE" w:rsidRPr="00E325DB" w:rsidTr="00930590">
        <w:tc>
          <w:tcPr>
            <w:tcW w:w="1951" w:type="dxa"/>
          </w:tcPr>
          <w:p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Задачи </w:t>
            </w:r>
          </w:p>
        </w:tc>
        <w:tc>
          <w:tcPr>
            <w:tcW w:w="8044" w:type="dxa"/>
          </w:tcPr>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благоустройства дворовых территорий;</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территори</w:t>
            </w:r>
            <w:r>
              <w:rPr>
                <w:rFonts w:ascii="Times New Roman" w:hAnsi="Times New Roman" w:cs="Times New Roman"/>
                <w:sz w:val="24"/>
                <w:szCs w:val="24"/>
              </w:rPr>
              <w:t xml:space="preserve">и </w:t>
            </w:r>
            <w:r w:rsidRPr="001A440D">
              <w:rPr>
                <w:rFonts w:ascii="Times New Roman" w:hAnsi="Times New Roman" w:cs="Times New Roman"/>
                <w:sz w:val="24"/>
                <w:szCs w:val="24"/>
              </w:rPr>
              <w:t>муниципального образования «Муниципальный округ Красногорск</w:t>
            </w:r>
            <w:r>
              <w:rPr>
                <w:rFonts w:ascii="Times New Roman" w:hAnsi="Times New Roman" w:cs="Times New Roman"/>
                <w:sz w:val="24"/>
                <w:szCs w:val="24"/>
              </w:rPr>
              <w:t>ий район Удмуртской Республики»</w:t>
            </w:r>
          </w:p>
        </w:tc>
      </w:tr>
      <w:tr w:rsidR="002111EE" w:rsidRPr="00E325DB" w:rsidTr="00930590">
        <w:tc>
          <w:tcPr>
            <w:tcW w:w="1951" w:type="dxa"/>
          </w:tcPr>
          <w:p w:rsidR="002111EE" w:rsidRPr="00E325DB" w:rsidRDefault="002111EE" w:rsidP="00930590">
            <w:pPr>
              <w:pStyle w:val="a3"/>
              <w:jc w:val="both"/>
              <w:rPr>
                <w:rFonts w:ascii="Times New Roman" w:hAnsi="Times New Roman" w:cs="Times New Roman"/>
                <w:b/>
                <w:bCs/>
                <w:color w:val="000000"/>
                <w:sz w:val="24"/>
                <w:szCs w:val="24"/>
              </w:rPr>
            </w:pPr>
            <w:r w:rsidRPr="00E325DB">
              <w:rPr>
                <w:rFonts w:ascii="Times New Roman" w:hAnsi="Times New Roman" w:cs="Times New Roman"/>
                <w:color w:val="000000"/>
                <w:sz w:val="24"/>
                <w:szCs w:val="24"/>
              </w:rPr>
              <w:t xml:space="preserve">Целевые показатели (индикаторы) </w:t>
            </w:r>
          </w:p>
        </w:tc>
        <w:tc>
          <w:tcPr>
            <w:tcW w:w="8044" w:type="dxa"/>
          </w:tcPr>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количество благоустроенных дворовых территорий многоквартирных домов, ед.;</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 проценты;</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sidRPr="001C7ABD">
              <w:rPr>
                <w:rFonts w:ascii="Times New Roman" w:hAnsi="Times New Roman" w:cs="Times New Roman"/>
                <w:sz w:val="24"/>
                <w:szCs w:val="24"/>
              </w:rPr>
              <w:t xml:space="preserve">села Красногорского, </w:t>
            </w:r>
            <w:r w:rsidRPr="00DA7000">
              <w:rPr>
                <w:rFonts w:ascii="Times New Roman" w:hAnsi="Times New Roman" w:cs="Times New Roman"/>
                <w:sz w:val="24"/>
                <w:szCs w:val="24"/>
              </w:rPr>
              <w:t>проценты;</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 чел./часы;</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объем трудового участия заинтересованных лиц в выполнении дополнительного перечня работ по благоустройству дворовых территорий, чел./часы</w:t>
            </w:r>
          </w:p>
        </w:tc>
      </w:tr>
      <w:tr w:rsidR="002111EE" w:rsidRPr="00E325DB" w:rsidTr="00930590">
        <w:tc>
          <w:tcPr>
            <w:tcW w:w="1951" w:type="dxa"/>
          </w:tcPr>
          <w:p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t>Сроки и этапы  реализации</w:t>
            </w:r>
          </w:p>
        </w:tc>
        <w:tc>
          <w:tcPr>
            <w:tcW w:w="8044" w:type="dxa"/>
          </w:tcPr>
          <w:p w:rsidR="002111EE" w:rsidRPr="00DA7000" w:rsidRDefault="002111EE" w:rsidP="0093059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2022-20</w:t>
            </w:r>
            <w:r w:rsidRPr="00DA7000">
              <w:rPr>
                <w:rFonts w:ascii="Times New Roman" w:hAnsi="Times New Roman" w:cs="Times New Roman"/>
                <w:sz w:val="24"/>
                <w:szCs w:val="24"/>
              </w:rPr>
              <w:t>2</w:t>
            </w:r>
            <w:r w:rsidR="00093D22">
              <w:rPr>
                <w:rFonts w:ascii="Times New Roman" w:hAnsi="Times New Roman" w:cs="Times New Roman"/>
                <w:sz w:val="24"/>
                <w:szCs w:val="24"/>
              </w:rPr>
              <w:t>8</w:t>
            </w:r>
            <w:r w:rsidRPr="00DA7000">
              <w:rPr>
                <w:rFonts w:ascii="Times New Roman" w:hAnsi="Times New Roman" w:cs="Times New Roman"/>
                <w:sz w:val="24"/>
                <w:szCs w:val="24"/>
              </w:rPr>
              <w:t xml:space="preserve"> годы </w:t>
            </w:r>
          </w:p>
          <w:p w:rsidR="002111EE" w:rsidRPr="00DA7000" w:rsidRDefault="002111EE" w:rsidP="00930590">
            <w:pPr>
              <w:pStyle w:val="ConsPlusNormal"/>
              <w:ind w:left="426"/>
              <w:jc w:val="both"/>
              <w:rPr>
                <w:rFonts w:ascii="Times New Roman" w:hAnsi="Times New Roman" w:cs="Times New Roman"/>
                <w:sz w:val="24"/>
                <w:szCs w:val="24"/>
              </w:rPr>
            </w:pPr>
          </w:p>
        </w:tc>
      </w:tr>
      <w:tr w:rsidR="002111EE" w:rsidRPr="00E325DB" w:rsidTr="00930590">
        <w:trPr>
          <w:trHeight w:val="416"/>
        </w:trPr>
        <w:tc>
          <w:tcPr>
            <w:tcW w:w="1951" w:type="dxa"/>
          </w:tcPr>
          <w:p w:rsidR="002111EE" w:rsidRPr="00E325DB" w:rsidRDefault="002111EE" w:rsidP="00930590">
            <w:pPr>
              <w:pStyle w:val="a3"/>
              <w:jc w:val="both"/>
              <w:rPr>
                <w:rFonts w:ascii="Times New Roman" w:hAnsi="Times New Roman" w:cs="Times New Roman"/>
                <w:sz w:val="24"/>
                <w:szCs w:val="24"/>
              </w:rPr>
            </w:pPr>
            <w:bookmarkStart w:id="1" w:name="_Hlk148950178"/>
            <w:bookmarkStart w:id="2" w:name="_Hlk148950371"/>
            <w:r w:rsidRPr="00E325DB">
              <w:rPr>
                <w:rFonts w:ascii="Times New Roman" w:hAnsi="Times New Roman" w:cs="Times New Roman"/>
                <w:sz w:val="24"/>
                <w:szCs w:val="24"/>
              </w:rPr>
              <w:t>Объемы бюджетных ассигнований муниципальной подпрограммы</w:t>
            </w:r>
            <w:bookmarkEnd w:id="1"/>
          </w:p>
        </w:tc>
        <w:tc>
          <w:tcPr>
            <w:tcW w:w="8044" w:type="dxa"/>
          </w:tcPr>
          <w:p w:rsidR="002111EE" w:rsidRPr="006E204D" w:rsidRDefault="002111EE" w:rsidP="00930590">
            <w:pPr>
              <w:spacing w:after="0"/>
              <w:ind w:firstLine="284"/>
              <w:rPr>
                <w:rFonts w:ascii="Times New Roman" w:eastAsia="Calibri" w:hAnsi="Times New Roman" w:cs="Times New Roman"/>
                <w:sz w:val="24"/>
                <w:szCs w:val="24"/>
              </w:rPr>
            </w:pPr>
            <w:bookmarkStart w:id="3" w:name="_Hlk148950295"/>
            <w:r w:rsidRPr="006E204D">
              <w:rPr>
                <w:rFonts w:ascii="Times New Roman" w:eastAsia="Calibri" w:hAnsi="Times New Roman" w:cs="Times New Roman"/>
                <w:sz w:val="24"/>
                <w:szCs w:val="24"/>
              </w:rPr>
              <w:t>В 2022 году  Всего – 1061194 руб. 00 коп, из них</w:t>
            </w:r>
          </w:p>
          <w:p w:rsidR="002111EE" w:rsidRPr="006E204D" w:rsidRDefault="002111EE" w:rsidP="00930590">
            <w:pPr>
              <w:spacing w:after="0"/>
              <w:rPr>
                <w:rFonts w:ascii="Times New Roman" w:eastAsia="Calibri" w:hAnsi="Times New Roman" w:cs="Times New Roman"/>
                <w:sz w:val="24"/>
                <w:szCs w:val="24"/>
              </w:rPr>
            </w:pPr>
            <w:r w:rsidRPr="006E204D">
              <w:rPr>
                <w:rFonts w:ascii="Times New Roman" w:eastAsia="Calibri" w:hAnsi="Times New Roman" w:cs="Times New Roman"/>
                <w:sz w:val="24"/>
                <w:szCs w:val="24"/>
              </w:rPr>
              <w:t xml:space="preserve">    Федеральный бюджет – 1041996 руб.22 коп.</w:t>
            </w:r>
          </w:p>
          <w:p w:rsidR="002111EE" w:rsidRPr="006E204D" w:rsidRDefault="002111EE" w:rsidP="00930590">
            <w:pPr>
              <w:spacing w:after="0"/>
              <w:ind w:firstLine="284"/>
              <w:rPr>
                <w:rFonts w:ascii="Times New Roman" w:eastAsia="Calibri" w:hAnsi="Times New Roman" w:cs="Times New Roman"/>
                <w:sz w:val="24"/>
                <w:szCs w:val="24"/>
              </w:rPr>
            </w:pPr>
            <w:r w:rsidRPr="006E204D">
              <w:rPr>
                <w:rFonts w:ascii="Times New Roman" w:eastAsia="Calibri" w:hAnsi="Times New Roman" w:cs="Times New Roman"/>
                <w:sz w:val="24"/>
                <w:szCs w:val="24"/>
              </w:rPr>
              <w:t>Субсидии из бюджета УР – 19197 руб. 78 коп.</w:t>
            </w:r>
          </w:p>
          <w:p w:rsidR="000901B5" w:rsidRPr="001A6BE9" w:rsidRDefault="0079130B"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В 2023 году Всего -   </w:t>
            </w:r>
            <w:r w:rsidR="00086767">
              <w:rPr>
                <w:rFonts w:ascii="Times New Roman" w:eastAsia="Calibri" w:hAnsi="Times New Roman" w:cs="Times New Roman"/>
                <w:sz w:val="24"/>
                <w:szCs w:val="24"/>
              </w:rPr>
              <w:t>1816799</w:t>
            </w:r>
            <w:r w:rsidRPr="001A6BE9">
              <w:rPr>
                <w:rFonts w:ascii="Times New Roman" w:eastAsia="Calibri" w:hAnsi="Times New Roman" w:cs="Times New Roman"/>
                <w:sz w:val="24"/>
                <w:szCs w:val="24"/>
              </w:rPr>
              <w:t xml:space="preserve"> руб. </w:t>
            </w:r>
            <w:r w:rsidR="00086767">
              <w:rPr>
                <w:rFonts w:ascii="Times New Roman" w:eastAsia="Calibri" w:hAnsi="Times New Roman" w:cs="Times New Roman"/>
                <w:sz w:val="24"/>
                <w:szCs w:val="24"/>
              </w:rPr>
              <w:t>65</w:t>
            </w:r>
            <w:r w:rsidRPr="001A6BE9">
              <w:rPr>
                <w:rFonts w:ascii="Times New Roman" w:eastAsia="Calibri" w:hAnsi="Times New Roman" w:cs="Times New Roman"/>
                <w:sz w:val="24"/>
                <w:szCs w:val="24"/>
              </w:rPr>
              <w:t xml:space="preserve"> </w:t>
            </w:r>
            <w:r w:rsidR="000901B5" w:rsidRPr="001A6BE9">
              <w:rPr>
                <w:rFonts w:ascii="Times New Roman" w:eastAsia="Calibri" w:hAnsi="Times New Roman" w:cs="Times New Roman"/>
                <w:sz w:val="24"/>
                <w:szCs w:val="24"/>
              </w:rPr>
              <w:t>коп., из них</w:t>
            </w:r>
          </w:p>
          <w:p w:rsidR="000901B5" w:rsidRPr="001A6BE9" w:rsidRDefault="000901B5"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 </w:t>
            </w:r>
            <w:r w:rsidR="00351631">
              <w:rPr>
                <w:rFonts w:ascii="Times New Roman" w:eastAsia="Calibri" w:hAnsi="Times New Roman" w:cs="Times New Roman"/>
                <w:sz w:val="24"/>
                <w:szCs w:val="24"/>
              </w:rPr>
              <w:t>1744672</w:t>
            </w:r>
            <w:r w:rsidRPr="001A6BE9">
              <w:rPr>
                <w:rFonts w:ascii="Times New Roman" w:eastAsia="Calibri" w:hAnsi="Times New Roman" w:cs="Times New Roman"/>
                <w:sz w:val="24"/>
                <w:szCs w:val="24"/>
              </w:rPr>
              <w:t xml:space="preserve"> руб. </w:t>
            </w:r>
            <w:r w:rsidR="00351631">
              <w:rPr>
                <w:rFonts w:ascii="Times New Roman" w:eastAsia="Calibri" w:hAnsi="Times New Roman" w:cs="Times New Roman"/>
                <w:sz w:val="24"/>
                <w:szCs w:val="24"/>
              </w:rPr>
              <w:t>7</w:t>
            </w:r>
            <w:r w:rsidRPr="001A6BE9">
              <w:rPr>
                <w:rFonts w:ascii="Times New Roman" w:eastAsia="Calibri" w:hAnsi="Times New Roman" w:cs="Times New Roman"/>
                <w:sz w:val="24"/>
                <w:szCs w:val="24"/>
              </w:rPr>
              <w:t>0 коп.</w:t>
            </w:r>
          </w:p>
          <w:p w:rsidR="0079130B" w:rsidRPr="001A6BE9" w:rsidRDefault="000901B5"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sidR="00351631">
              <w:rPr>
                <w:rFonts w:ascii="Times New Roman" w:eastAsia="Calibri" w:hAnsi="Times New Roman" w:cs="Times New Roman"/>
                <w:sz w:val="24"/>
                <w:szCs w:val="24"/>
              </w:rPr>
              <w:t>53958</w:t>
            </w:r>
            <w:r w:rsidR="0079130B" w:rsidRPr="001A6BE9">
              <w:rPr>
                <w:rFonts w:ascii="Times New Roman" w:eastAsia="Calibri" w:hAnsi="Times New Roman" w:cs="Times New Roman"/>
                <w:sz w:val="24"/>
                <w:szCs w:val="24"/>
              </w:rPr>
              <w:t xml:space="preserve"> </w:t>
            </w:r>
            <w:r w:rsidRPr="001A6BE9">
              <w:rPr>
                <w:rFonts w:ascii="Times New Roman" w:eastAsia="Calibri" w:hAnsi="Times New Roman" w:cs="Times New Roman"/>
                <w:sz w:val="24"/>
                <w:szCs w:val="24"/>
              </w:rPr>
              <w:t>руб.</w:t>
            </w:r>
            <w:r w:rsidR="00351631">
              <w:rPr>
                <w:rFonts w:ascii="Times New Roman" w:eastAsia="Calibri" w:hAnsi="Times New Roman" w:cs="Times New Roman"/>
                <w:sz w:val="24"/>
                <w:szCs w:val="24"/>
              </w:rPr>
              <w:t>95</w:t>
            </w:r>
            <w:r w:rsidRPr="001A6BE9">
              <w:rPr>
                <w:rFonts w:ascii="Times New Roman" w:eastAsia="Calibri" w:hAnsi="Times New Roman" w:cs="Times New Roman"/>
                <w:sz w:val="24"/>
                <w:szCs w:val="24"/>
              </w:rPr>
              <w:t xml:space="preserve"> коп</w:t>
            </w:r>
          </w:p>
          <w:p w:rsidR="002111EE" w:rsidRPr="001A6BE9" w:rsidRDefault="0079130B"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Бюджет муниципального образования 18</w:t>
            </w:r>
            <w:r w:rsidR="00351631">
              <w:rPr>
                <w:rFonts w:ascii="Times New Roman" w:eastAsia="Calibri" w:hAnsi="Times New Roman" w:cs="Times New Roman"/>
                <w:sz w:val="24"/>
                <w:szCs w:val="24"/>
              </w:rPr>
              <w:t>168</w:t>
            </w:r>
            <w:r w:rsidRPr="001A6BE9">
              <w:rPr>
                <w:rFonts w:ascii="Times New Roman" w:eastAsia="Calibri" w:hAnsi="Times New Roman" w:cs="Times New Roman"/>
                <w:sz w:val="24"/>
                <w:szCs w:val="24"/>
              </w:rPr>
              <w:t xml:space="preserve"> руб. </w:t>
            </w:r>
            <w:r w:rsidR="00351631">
              <w:rPr>
                <w:rFonts w:ascii="Times New Roman" w:eastAsia="Calibri" w:hAnsi="Times New Roman" w:cs="Times New Roman"/>
                <w:sz w:val="24"/>
                <w:szCs w:val="24"/>
              </w:rPr>
              <w:t>00</w:t>
            </w:r>
            <w:r w:rsidRPr="001A6BE9">
              <w:rPr>
                <w:rFonts w:ascii="Times New Roman" w:eastAsia="Calibri" w:hAnsi="Times New Roman" w:cs="Times New Roman"/>
                <w:sz w:val="24"/>
                <w:szCs w:val="24"/>
              </w:rPr>
              <w:t xml:space="preserve"> коп.</w:t>
            </w:r>
          </w:p>
          <w:p w:rsidR="002111EE" w:rsidRPr="001A6BE9" w:rsidRDefault="002111EE"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В 2024 г. Всего –</w:t>
            </w:r>
            <w:r w:rsidR="00B31C32">
              <w:rPr>
                <w:rFonts w:ascii="Times New Roman" w:eastAsia="Calibri" w:hAnsi="Times New Roman" w:cs="Times New Roman"/>
                <w:sz w:val="24"/>
                <w:szCs w:val="24"/>
              </w:rPr>
              <w:t>1615164</w:t>
            </w:r>
            <w:r w:rsidRPr="001A6BE9">
              <w:rPr>
                <w:rFonts w:ascii="Times New Roman" w:eastAsia="Calibri" w:hAnsi="Times New Roman" w:cs="Times New Roman"/>
                <w:sz w:val="24"/>
                <w:szCs w:val="24"/>
              </w:rPr>
              <w:t xml:space="preserve"> рублей </w:t>
            </w:r>
            <w:r w:rsidR="00B31C32">
              <w:rPr>
                <w:rFonts w:ascii="Times New Roman" w:eastAsia="Calibri" w:hAnsi="Times New Roman" w:cs="Times New Roman"/>
                <w:sz w:val="24"/>
                <w:szCs w:val="24"/>
              </w:rPr>
              <w:t>4</w:t>
            </w:r>
            <w:r w:rsidR="00086767">
              <w:rPr>
                <w:rFonts w:ascii="Times New Roman" w:eastAsia="Calibri" w:hAnsi="Times New Roman" w:cs="Times New Roman"/>
                <w:sz w:val="24"/>
                <w:szCs w:val="24"/>
              </w:rPr>
              <w:t>1</w:t>
            </w:r>
            <w:r w:rsidRPr="001A6BE9">
              <w:rPr>
                <w:rFonts w:ascii="Times New Roman" w:eastAsia="Calibri" w:hAnsi="Times New Roman" w:cs="Times New Roman"/>
                <w:sz w:val="24"/>
                <w:szCs w:val="24"/>
              </w:rPr>
              <w:t xml:space="preserve"> коп.</w:t>
            </w:r>
          </w:p>
          <w:p w:rsidR="002111EE" w:rsidRPr="001A6BE9" w:rsidRDefault="002111EE"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sidR="00351631">
              <w:rPr>
                <w:rFonts w:ascii="Times New Roman" w:eastAsia="Calibri" w:hAnsi="Times New Roman" w:cs="Times New Roman"/>
                <w:sz w:val="24"/>
                <w:szCs w:val="24"/>
              </w:rPr>
              <w:t>155</w:t>
            </w:r>
            <w:r w:rsidR="007A267D">
              <w:rPr>
                <w:rFonts w:ascii="Times New Roman" w:eastAsia="Calibri" w:hAnsi="Times New Roman" w:cs="Times New Roman"/>
                <w:sz w:val="24"/>
                <w:szCs w:val="24"/>
              </w:rPr>
              <w:t>1042</w:t>
            </w:r>
            <w:r w:rsidR="0079130B" w:rsidRPr="001A6BE9">
              <w:rPr>
                <w:rFonts w:ascii="Times New Roman" w:eastAsia="Calibri" w:hAnsi="Times New Roman" w:cs="Times New Roman"/>
                <w:sz w:val="24"/>
                <w:szCs w:val="24"/>
              </w:rPr>
              <w:t xml:space="preserve"> </w:t>
            </w:r>
            <w:r w:rsidRPr="001A6BE9">
              <w:rPr>
                <w:rFonts w:ascii="Times New Roman" w:eastAsia="Calibri" w:hAnsi="Times New Roman" w:cs="Times New Roman"/>
                <w:sz w:val="24"/>
                <w:szCs w:val="24"/>
              </w:rPr>
              <w:t xml:space="preserve">руб. </w:t>
            </w:r>
            <w:r w:rsidR="007A267D">
              <w:rPr>
                <w:rFonts w:ascii="Times New Roman" w:eastAsia="Calibri" w:hAnsi="Times New Roman" w:cs="Times New Roman"/>
                <w:sz w:val="24"/>
                <w:szCs w:val="24"/>
              </w:rPr>
              <w:t>38</w:t>
            </w:r>
            <w:r w:rsidRPr="001A6BE9">
              <w:rPr>
                <w:rFonts w:ascii="Times New Roman" w:eastAsia="Calibri" w:hAnsi="Times New Roman" w:cs="Times New Roman"/>
                <w:sz w:val="24"/>
                <w:szCs w:val="24"/>
              </w:rPr>
              <w:t xml:space="preserve"> коп.</w:t>
            </w:r>
          </w:p>
          <w:p w:rsidR="002111EE" w:rsidRPr="001A6BE9" w:rsidRDefault="002111EE"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sidR="007A267D">
              <w:rPr>
                <w:rFonts w:ascii="Times New Roman" w:eastAsia="Calibri" w:hAnsi="Times New Roman" w:cs="Times New Roman"/>
                <w:sz w:val="24"/>
                <w:szCs w:val="24"/>
              </w:rPr>
              <w:t>47970</w:t>
            </w:r>
            <w:r w:rsidRPr="001A6BE9">
              <w:rPr>
                <w:rFonts w:ascii="Times New Roman" w:eastAsia="Calibri" w:hAnsi="Times New Roman" w:cs="Times New Roman"/>
                <w:sz w:val="24"/>
                <w:szCs w:val="24"/>
              </w:rPr>
              <w:t xml:space="preserve"> руб. </w:t>
            </w:r>
            <w:r w:rsidR="007A267D">
              <w:rPr>
                <w:rFonts w:ascii="Times New Roman" w:eastAsia="Calibri" w:hAnsi="Times New Roman" w:cs="Times New Roman"/>
                <w:sz w:val="24"/>
                <w:szCs w:val="24"/>
              </w:rPr>
              <w:t>39</w:t>
            </w:r>
            <w:r w:rsidRPr="001A6BE9">
              <w:rPr>
                <w:rFonts w:ascii="Times New Roman" w:eastAsia="Calibri" w:hAnsi="Times New Roman" w:cs="Times New Roman"/>
                <w:sz w:val="24"/>
                <w:szCs w:val="24"/>
              </w:rPr>
              <w:t xml:space="preserve"> коп.</w:t>
            </w:r>
          </w:p>
          <w:p w:rsidR="0079130B" w:rsidRPr="001A6BE9" w:rsidRDefault="0079130B"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sidR="007A267D">
              <w:rPr>
                <w:rFonts w:ascii="Times New Roman" w:eastAsia="Calibri" w:hAnsi="Times New Roman" w:cs="Times New Roman"/>
                <w:sz w:val="24"/>
                <w:szCs w:val="24"/>
              </w:rPr>
              <w:t xml:space="preserve">16151 </w:t>
            </w:r>
            <w:r w:rsidRPr="001A6BE9">
              <w:rPr>
                <w:rFonts w:ascii="Times New Roman" w:eastAsia="Calibri" w:hAnsi="Times New Roman" w:cs="Times New Roman"/>
                <w:sz w:val="24"/>
                <w:szCs w:val="24"/>
              </w:rPr>
              <w:t xml:space="preserve">руб. </w:t>
            </w:r>
            <w:r w:rsidR="007A267D">
              <w:rPr>
                <w:rFonts w:ascii="Times New Roman" w:eastAsia="Calibri" w:hAnsi="Times New Roman" w:cs="Times New Roman"/>
                <w:sz w:val="24"/>
                <w:szCs w:val="24"/>
              </w:rPr>
              <w:t>64</w:t>
            </w:r>
            <w:r w:rsidRPr="001A6BE9">
              <w:rPr>
                <w:rFonts w:ascii="Times New Roman" w:eastAsia="Calibri" w:hAnsi="Times New Roman" w:cs="Times New Roman"/>
                <w:sz w:val="24"/>
                <w:szCs w:val="24"/>
              </w:rPr>
              <w:t xml:space="preserve"> коп.</w:t>
            </w:r>
          </w:p>
          <w:p w:rsidR="00667017" w:rsidRPr="001A6BE9" w:rsidRDefault="00667017" w:rsidP="00667017">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В 202</w:t>
            </w:r>
            <w:r>
              <w:rPr>
                <w:rFonts w:ascii="Times New Roman" w:eastAsia="Calibri" w:hAnsi="Times New Roman" w:cs="Times New Roman"/>
                <w:sz w:val="24"/>
                <w:szCs w:val="24"/>
              </w:rPr>
              <w:t>5</w:t>
            </w:r>
            <w:r w:rsidRPr="001A6BE9">
              <w:rPr>
                <w:rFonts w:ascii="Times New Roman" w:eastAsia="Calibri" w:hAnsi="Times New Roman" w:cs="Times New Roman"/>
                <w:sz w:val="24"/>
                <w:szCs w:val="24"/>
              </w:rPr>
              <w:t xml:space="preserve"> г. Всего –</w:t>
            </w:r>
            <w:r>
              <w:rPr>
                <w:rFonts w:ascii="Times New Roman" w:eastAsia="Calibri" w:hAnsi="Times New Roman" w:cs="Times New Roman"/>
                <w:sz w:val="24"/>
                <w:szCs w:val="24"/>
              </w:rPr>
              <w:t>1775753</w:t>
            </w:r>
            <w:r w:rsidRPr="001A6BE9">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89</w:t>
            </w:r>
            <w:r w:rsidRPr="001A6BE9">
              <w:rPr>
                <w:rFonts w:ascii="Times New Roman" w:eastAsia="Calibri" w:hAnsi="Times New Roman" w:cs="Times New Roman"/>
                <w:sz w:val="24"/>
                <w:szCs w:val="24"/>
              </w:rPr>
              <w:t xml:space="preserve"> коп.</w:t>
            </w:r>
          </w:p>
          <w:p w:rsidR="00667017" w:rsidRPr="001A6BE9" w:rsidRDefault="00667017" w:rsidP="00667017">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Pr>
                <w:rFonts w:ascii="Times New Roman" w:eastAsia="Calibri" w:hAnsi="Times New Roman" w:cs="Times New Roman"/>
                <w:sz w:val="24"/>
                <w:szCs w:val="24"/>
              </w:rPr>
              <w:t>1705256</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46</w:t>
            </w:r>
            <w:r w:rsidRPr="001A6BE9">
              <w:rPr>
                <w:rFonts w:ascii="Times New Roman" w:eastAsia="Calibri" w:hAnsi="Times New Roman" w:cs="Times New Roman"/>
                <w:sz w:val="24"/>
                <w:szCs w:val="24"/>
              </w:rPr>
              <w:t xml:space="preserve"> коп.</w:t>
            </w:r>
          </w:p>
          <w:p w:rsidR="00667017" w:rsidRPr="001A6BE9" w:rsidRDefault="00667017" w:rsidP="00667017">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Pr>
                <w:rFonts w:ascii="Times New Roman" w:eastAsia="Calibri" w:hAnsi="Times New Roman" w:cs="Times New Roman"/>
                <w:sz w:val="24"/>
                <w:szCs w:val="24"/>
              </w:rPr>
              <w:t>52739</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89</w:t>
            </w:r>
            <w:r w:rsidRPr="001A6BE9">
              <w:rPr>
                <w:rFonts w:ascii="Times New Roman" w:eastAsia="Calibri" w:hAnsi="Times New Roman" w:cs="Times New Roman"/>
                <w:sz w:val="24"/>
                <w:szCs w:val="24"/>
              </w:rPr>
              <w:t xml:space="preserve"> коп.</w:t>
            </w:r>
          </w:p>
          <w:p w:rsidR="00667017" w:rsidRPr="001A6BE9" w:rsidRDefault="00667017" w:rsidP="00667017">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Pr>
                <w:rFonts w:ascii="Times New Roman" w:eastAsia="Calibri" w:hAnsi="Times New Roman" w:cs="Times New Roman"/>
                <w:sz w:val="24"/>
                <w:szCs w:val="24"/>
              </w:rPr>
              <w:t xml:space="preserve">17757 </w:t>
            </w:r>
            <w:r w:rsidRPr="001A6BE9">
              <w:rPr>
                <w:rFonts w:ascii="Times New Roman" w:eastAsia="Calibri" w:hAnsi="Times New Roman" w:cs="Times New Roman"/>
                <w:sz w:val="24"/>
                <w:szCs w:val="24"/>
              </w:rPr>
              <w:t xml:space="preserve">руб. </w:t>
            </w:r>
            <w:r>
              <w:rPr>
                <w:rFonts w:ascii="Times New Roman" w:eastAsia="Calibri" w:hAnsi="Times New Roman" w:cs="Times New Roman"/>
                <w:sz w:val="24"/>
                <w:szCs w:val="24"/>
              </w:rPr>
              <w:t>54</w:t>
            </w:r>
            <w:r w:rsidRPr="001A6BE9">
              <w:rPr>
                <w:rFonts w:ascii="Times New Roman" w:eastAsia="Calibri" w:hAnsi="Times New Roman" w:cs="Times New Roman"/>
                <w:sz w:val="24"/>
                <w:szCs w:val="24"/>
              </w:rPr>
              <w:t xml:space="preserve"> коп.</w:t>
            </w:r>
          </w:p>
          <w:p w:rsidR="00AB1B52" w:rsidRPr="001A6BE9" w:rsidRDefault="00AB1B52" w:rsidP="00AB1B52">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В 202</w:t>
            </w:r>
            <w:r>
              <w:rPr>
                <w:rFonts w:ascii="Times New Roman" w:eastAsia="Calibri" w:hAnsi="Times New Roman" w:cs="Times New Roman"/>
                <w:sz w:val="24"/>
                <w:szCs w:val="24"/>
              </w:rPr>
              <w:t>6</w:t>
            </w:r>
            <w:r w:rsidRPr="001A6BE9">
              <w:rPr>
                <w:rFonts w:ascii="Times New Roman" w:eastAsia="Calibri" w:hAnsi="Times New Roman" w:cs="Times New Roman"/>
                <w:sz w:val="24"/>
                <w:szCs w:val="24"/>
              </w:rPr>
              <w:t xml:space="preserve"> г. Всего –</w:t>
            </w:r>
            <w:r w:rsidR="00EB4539">
              <w:rPr>
                <w:rFonts w:ascii="Times New Roman" w:eastAsia="Calibri" w:hAnsi="Times New Roman" w:cs="Times New Roman"/>
                <w:sz w:val="24"/>
                <w:szCs w:val="24"/>
              </w:rPr>
              <w:t>1668712</w:t>
            </w:r>
            <w:r w:rsidRPr="001A6BE9">
              <w:rPr>
                <w:rFonts w:ascii="Times New Roman" w:eastAsia="Calibri" w:hAnsi="Times New Roman" w:cs="Times New Roman"/>
                <w:sz w:val="24"/>
                <w:szCs w:val="24"/>
              </w:rPr>
              <w:t xml:space="preserve"> рублей </w:t>
            </w:r>
            <w:r w:rsidR="00297487">
              <w:rPr>
                <w:rFonts w:ascii="Times New Roman" w:eastAsia="Calibri" w:hAnsi="Times New Roman" w:cs="Times New Roman"/>
                <w:sz w:val="24"/>
                <w:szCs w:val="24"/>
              </w:rPr>
              <w:t>24</w:t>
            </w:r>
            <w:r w:rsidRPr="001A6BE9">
              <w:rPr>
                <w:rFonts w:ascii="Times New Roman" w:eastAsia="Calibri" w:hAnsi="Times New Roman" w:cs="Times New Roman"/>
                <w:sz w:val="24"/>
                <w:szCs w:val="24"/>
              </w:rPr>
              <w:t xml:space="preserve"> коп.</w:t>
            </w:r>
          </w:p>
          <w:p w:rsidR="00AB1B52" w:rsidRPr="001A6BE9" w:rsidRDefault="00AB1B52" w:rsidP="00AB1B52">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sidR="00297487">
              <w:rPr>
                <w:rFonts w:ascii="Times New Roman" w:eastAsia="Calibri" w:hAnsi="Times New Roman" w:cs="Times New Roman"/>
                <w:sz w:val="24"/>
                <w:szCs w:val="24"/>
              </w:rPr>
              <w:t>1618984</w:t>
            </w:r>
            <w:r w:rsidRPr="001A6BE9">
              <w:rPr>
                <w:rFonts w:ascii="Times New Roman" w:eastAsia="Calibri" w:hAnsi="Times New Roman" w:cs="Times New Roman"/>
                <w:sz w:val="24"/>
                <w:szCs w:val="24"/>
              </w:rPr>
              <w:t xml:space="preserve"> руб. </w:t>
            </w:r>
            <w:r w:rsidR="00297487">
              <w:rPr>
                <w:rFonts w:ascii="Times New Roman" w:eastAsia="Calibri" w:hAnsi="Times New Roman" w:cs="Times New Roman"/>
                <w:sz w:val="24"/>
                <w:szCs w:val="24"/>
              </w:rPr>
              <w:t>61</w:t>
            </w:r>
            <w:r w:rsidR="00A6203F">
              <w:rPr>
                <w:rFonts w:ascii="Times New Roman" w:eastAsia="Calibri" w:hAnsi="Times New Roman" w:cs="Times New Roman"/>
                <w:sz w:val="24"/>
                <w:szCs w:val="24"/>
              </w:rPr>
              <w:t xml:space="preserve"> </w:t>
            </w:r>
            <w:r w:rsidRPr="001A6BE9">
              <w:rPr>
                <w:rFonts w:ascii="Times New Roman" w:eastAsia="Calibri" w:hAnsi="Times New Roman" w:cs="Times New Roman"/>
                <w:sz w:val="24"/>
                <w:szCs w:val="24"/>
              </w:rPr>
              <w:t>коп.</w:t>
            </w:r>
          </w:p>
          <w:p w:rsidR="00AB1B52" w:rsidRPr="001A6BE9" w:rsidRDefault="00AB1B52" w:rsidP="00AB1B52">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lastRenderedPageBreak/>
              <w:t xml:space="preserve">Субсидии из бюджета УР </w:t>
            </w:r>
            <w:r w:rsidR="00297487">
              <w:rPr>
                <w:rFonts w:ascii="Times New Roman" w:eastAsia="Calibri" w:hAnsi="Times New Roman" w:cs="Times New Roman"/>
                <w:sz w:val="24"/>
                <w:szCs w:val="24"/>
              </w:rPr>
              <w:t>33040</w:t>
            </w:r>
            <w:r w:rsidRPr="001A6BE9">
              <w:rPr>
                <w:rFonts w:ascii="Times New Roman" w:eastAsia="Calibri" w:hAnsi="Times New Roman" w:cs="Times New Roman"/>
                <w:sz w:val="24"/>
                <w:szCs w:val="24"/>
              </w:rPr>
              <w:t xml:space="preserve"> руб. </w:t>
            </w:r>
            <w:r w:rsidR="00297487">
              <w:rPr>
                <w:rFonts w:ascii="Times New Roman" w:eastAsia="Calibri" w:hAnsi="Times New Roman" w:cs="Times New Roman"/>
                <w:sz w:val="24"/>
                <w:szCs w:val="24"/>
              </w:rPr>
              <w:t>50</w:t>
            </w:r>
            <w:r w:rsidRPr="001A6BE9">
              <w:rPr>
                <w:rFonts w:ascii="Times New Roman" w:eastAsia="Calibri" w:hAnsi="Times New Roman" w:cs="Times New Roman"/>
                <w:sz w:val="24"/>
                <w:szCs w:val="24"/>
              </w:rPr>
              <w:t xml:space="preserve"> коп.</w:t>
            </w:r>
          </w:p>
          <w:p w:rsidR="00AB1B52" w:rsidRPr="001A6BE9" w:rsidRDefault="00AB1B52" w:rsidP="00AB1B52">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sidR="00EB4539">
              <w:rPr>
                <w:rFonts w:ascii="Times New Roman" w:eastAsia="Calibri" w:hAnsi="Times New Roman" w:cs="Times New Roman"/>
                <w:sz w:val="24"/>
                <w:szCs w:val="24"/>
              </w:rPr>
              <w:t>16687</w:t>
            </w:r>
            <w:r w:rsidR="00A6203F">
              <w:rPr>
                <w:rFonts w:ascii="Times New Roman" w:eastAsia="Calibri" w:hAnsi="Times New Roman" w:cs="Times New Roman"/>
                <w:sz w:val="24"/>
                <w:szCs w:val="24"/>
              </w:rPr>
              <w:t xml:space="preserve"> </w:t>
            </w:r>
            <w:r w:rsidRPr="001A6BE9">
              <w:rPr>
                <w:rFonts w:ascii="Times New Roman" w:eastAsia="Calibri" w:hAnsi="Times New Roman" w:cs="Times New Roman"/>
                <w:sz w:val="24"/>
                <w:szCs w:val="24"/>
              </w:rPr>
              <w:t xml:space="preserve">руб. </w:t>
            </w:r>
            <w:r w:rsidR="00EB4539">
              <w:rPr>
                <w:rFonts w:ascii="Times New Roman" w:eastAsia="Calibri" w:hAnsi="Times New Roman" w:cs="Times New Roman"/>
                <w:sz w:val="24"/>
                <w:szCs w:val="24"/>
              </w:rPr>
              <w:t>1</w:t>
            </w:r>
            <w:r w:rsidR="00297487">
              <w:rPr>
                <w:rFonts w:ascii="Times New Roman" w:eastAsia="Calibri" w:hAnsi="Times New Roman" w:cs="Times New Roman"/>
                <w:sz w:val="24"/>
                <w:szCs w:val="24"/>
              </w:rPr>
              <w:t>3</w:t>
            </w:r>
            <w:r w:rsidRPr="001A6BE9">
              <w:rPr>
                <w:rFonts w:ascii="Times New Roman" w:eastAsia="Calibri" w:hAnsi="Times New Roman" w:cs="Times New Roman"/>
                <w:sz w:val="24"/>
                <w:szCs w:val="24"/>
              </w:rPr>
              <w:t xml:space="preserve"> коп.</w:t>
            </w:r>
          </w:p>
          <w:p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В 202</w:t>
            </w:r>
            <w:r>
              <w:rPr>
                <w:rFonts w:ascii="Times New Roman" w:eastAsia="Calibri" w:hAnsi="Times New Roman" w:cs="Times New Roman"/>
                <w:sz w:val="24"/>
                <w:szCs w:val="24"/>
              </w:rPr>
              <w:t>7</w:t>
            </w:r>
            <w:r w:rsidRPr="001A6BE9">
              <w:rPr>
                <w:rFonts w:ascii="Times New Roman" w:eastAsia="Calibri" w:hAnsi="Times New Roman" w:cs="Times New Roman"/>
                <w:sz w:val="24"/>
                <w:szCs w:val="24"/>
              </w:rPr>
              <w:t xml:space="preserve"> г. Всего –</w:t>
            </w:r>
            <w:r>
              <w:rPr>
                <w:rFonts w:ascii="Times New Roman" w:eastAsia="Calibri" w:hAnsi="Times New Roman" w:cs="Times New Roman"/>
                <w:sz w:val="24"/>
                <w:szCs w:val="24"/>
              </w:rPr>
              <w:t>1602251</w:t>
            </w:r>
            <w:r w:rsidRPr="001A6BE9">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0</w:t>
            </w:r>
            <w:r w:rsidR="001404B5">
              <w:rPr>
                <w:rFonts w:ascii="Times New Roman" w:eastAsia="Calibri" w:hAnsi="Times New Roman" w:cs="Times New Roman"/>
                <w:sz w:val="24"/>
                <w:szCs w:val="24"/>
              </w:rPr>
              <w:t>8</w:t>
            </w:r>
            <w:r w:rsidRPr="001A6BE9">
              <w:rPr>
                <w:rFonts w:ascii="Times New Roman" w:eastAsia="Calibri" w:hAnsi="Times New Roman" w:cs="Times New Roman"/>
                <w:sz w:val="24"/>
                <w:szCs w:val="24"/>
              </w:rPr>
              <w:t xml:space="preserve"> коп.</w:t>
            </w:r>
          </w:p>
          <w:p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Pr>
                <w:rFonts w:ascii="Times New Roman" w:eastAsia="Calibri" w:hAnsi="Times New Roman" w:cs="Times New Roman"/>
                <w:sz w:val="24"/>
                <w:szCs w:val="24"/>
              </w:rPr>
              <w:t>1538161</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 xml:space="preserve">03 </w:t>
            </w:r>
            <w:r w:rsidRPr="001A6BE9">
              <w:rPr>
                <w:rFonts w:ascii="Times New Roman" w:eastAsia="Calibri" w:hAnsi="Times New Roman" w:cs="Times New Roman"/>
                <w:sz w:val="24"/>
                <w:szCs w:val="24"/>
              </w:rPr>
              <w:t>коп.</w:t>
            </w:r>
          </w:p>
          <w:p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Pr>
                <w:rFonts w:ascii="Times New Roman" w:eastAsia="Calibri" w:hAnsi="Times New Roman" w:cs="Times New Roman"/>
                <w:sz w:val="24"/>
                <w:szCs w:val="24"/>
              </w:rPr>
              <w:t>48067</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53</w:t>
            </w:r>
            <w:r w:rsidRPr="001A6BE9">
              <w:rPr>
                <w:rFonts w:ascii="Times New Roman" w:eastAsia="Calibri" w:hAnsi="Times New Roman" w:cs="Times New Roman"/>
                <w:sz w:val="24"/>
                <w:szCs w:val="24"/>
              </w:rPr>
              <w:t xml:space="preserve"> коп.</w:t>
            </w:r>
          </w:p>
          <w:p w:rsidR="00D60E8F"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Pr>
                <w:rFonts w:ascii="Times New Roman" w:eastAsia="Calibri" w:hAnsi="Times New Roman" w:cs="Times New Roman"/>
                <w:sz w:val="24"/>
                <w:szCs w:val="24"/>
              </w:rPr>
              <w:t xml:space="preserve">16022 </w:t>
            </w:r>
            <w:r w:rsidRPr="001A6BE9">
              <w:rPr>
                <w:rFonts w:ascii="Times New Roman" w:eastAsia="Calibri" w:hAnsi="Times New Roman" w:cs="Times New Roman"/>
                <w:sz w:val="24"/>
                <w:szCs w:val="24"/>
              </w:rPr>
              <w:t xml:space="preserve">руб. </w:t>
            </w:r>
            <w:r>
              <w:rPr>
                <w:rFonts w:ascii="Times New Roman" w:eastAsia="Calibri" w:hAnsi="Times New Roman" w:cs="Times New Roman"/>
                <w:sz w:val="24"/>
                <w:szCs w:val="24"/>
              </w:rPr>
              <w:t>5</w:t>
            </w:r>
            <w:r w:rsidR="001404B5">
              <w:rPr>
                <w:rFonts w:ascii="Times New Roman" w:eastAsia="Calibri" w:hAnsi="Times New Roman" w:cs="Times New Roman"/>
                <w:sz w:val="24"/>
                <w:szCs w:val="24"/>
              </w:rPr>
              <w:t>2</w:t>
            </w:r>
            <w:r w:rsidRPr="001A6BE9">
              <w:rPr>
                <w:rFonts w:ascii="Times New Roman" w:eastAsia="Calibri" w:hAnsi="Times New Roman" w:cs="Times New Roman"/>
                <w:sz w:val="24"/>
                <w:szCs w:val="24"/>
              </w:rPr>
              <w:t xml:space="preserve"> коп. </w:t>
            </w:r>
          </w:p>
          <w:p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В </w:t>
            </w:r>
            <w:r>
              <w:rPr>
                <w:rFonts w:ascii="Times New Roman" w:eastAsia="Calibri" w:hAnsi="Times New Roman" w:cs="Times New Roman"/>
                <w:sz w:val="24"/>
                <w:szCs w:val="24"/>
              </w:rPr>
              <w:t>2028</w:t>
            </w:r>
            <w:r w:rsidRPr="001A6BE9">
              <w:rPr>
                <w:rFonts w:ascii="Times New Roman" w:eastAsia="Calibri" w:hAnsi="Times New Roman" w:cs="Times New Roman"/>
                <w:sz w:val="24"/>
                <w:szCs w:val="24"/>
              </w:rPr>
              <w:t xml:space="preserve"> г. Всего –</w:t>
            </w:r>
            <w:r>
              <w:rPr>
                <w:rFonts w:ascii="Times New Roman" w:eastAsia="Calibri" w:hAnsi="Times New Roman" w:cs="Times New Roman"/>
                <w:sz w:val="24"/>
                <w:szCs w:val="24"/>
              </w:rPr>
              <w:t>1620216</w:t>
            </w:r>
            <w:r w:rsidRPr="001A6BE9">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94</w:t>
            </w:r>
            <w:r w:rsidRPr="001A6BE9">
              <w:rPr>
                <w:rFonts w:ascii="Times New Roman" w:eastAsia="Calibri" w:hAnsi="Times New Roman" w:cs="Times New Roman"/>
                <w:sz w:val="24"/>
                <w:szCs w:val="24"/>
              </w:rPr>
              <w:t xml:space="preserve"> коп.</w:t>
            </w:r>
          </w:p>
          <w:p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Pr>
                <w:rFonts w:ascii="Times New Roman" w:eastAsia="Calibri" w:hAnsi="Times New Roman" w:cs="Times New Roman"/>
                <w:sz w:val="24"/>
                <w:szCs w:val="24"/>
              </w:rPr>
              <w:t>1555408</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 xml:space="preserve">26 </w:t>
            </w:r>
            <w:r w:rsidRPr="001A6BE9">
              <w:rPr>
                <w:rFonts w:ascii="Times New Roman" w:eastAsia="Calibri" w:hAnsi="Times New Roman" w:cs="Times New Roman"/>
                <w:sz w:val="24"/>
                <w:szCs w:val="24"/>
              </w:rPr>
              <w:t>коп.</w:t>
            </w:r>
          </w:p>
          <w:p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Pr>
                <w:rFonts w:ascii="Times New Roman" w:eastAsia="Calibri" w:hAnsi="Times New Roman" w:cs="Times New Roman"/>
                <w:sz w:val="24"/>
                <w:szCs w:val="24"/>
              </w:rPr>
              <w:t>48606</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51</w:t>
            </w:r>
            <w:r w:rsidRPr="001A6BE9">
              <w:rPr>
                <w:rFonts w:ascii="Times New Roman" w:eastAsia="Calibri" w:hAnsi="Times New Roman" w:cs="Times New Roman"/>
                <w:sz w:val="24"/>
                <w:szCs w:val="24"/>
              </w:rPr>
              <w:t xml:space="preserve"> коп.</w:t>
            </w:r>
          </w:p>
          <w:p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Pr>
                <w:rFonts w:ascii="Times New Roman" w:eastAsia="Calibri" w:hAnsi="Times New Roman" w:cs="Times New Roman"/>
                <w:sz w:val="24"/>
                <w:szCs w:val="24"/>
              </w:rPr>
              <w:t xml:space="preserve">16202 </w:t>
            </w:r>
            <w:r w:rsidRPr="001A6BE9">
              <w:rPr>
                <w:rFonts w:ascii="Times New Roman" w:eastAsia="Calibri" w:hAnsi="Times New Roman" w:cs="Times New Roman"/>
                <w:sz w:val="24"/>
                <w:szCs w:val="24"/>
              </w:rPr>
              <w:t xml:space="preserve">руб. </w:t>
            </w:r>
            <w:r>
              <w:rPr>
                <w:rFonts w:ascii="Times New Roman" w:eastAsia="Calibri" w:hAnsi="Times New Roman" w:cs="Times New Roman"/>
                <w:sz w:val="24"/>
                <w:szCs w:val="24"/>
              </w:rPr>
              <w:t>17</w:t>
            </w:r>
            <w:r w:rsidRPr="001A6BE9">
              <w:rPr>
                <w:rFonts w:ascii="Times New Roman" w:eastAsia="Calibri" w:hAnsi="Times New Roman" w:cs="Times New Roman"/>
                <w:sz w:val="24"/>
                <w:szCs w:val="24"/>
              </w:rPr>
              <w:t xml:space="preserve"> коп.</w:t>
            </w:r>
          </w:p>
          <w:p w:rsidR="00D60E8F" w:rsidRPr="001A6BE9" w:rsidRDefault="00D60E8F" w:rsidP="00D60E8F">
            <w:pPr>
              <w:spacing w:after="0"/>
              <w:ind w:firstLine="284"/>
              <w:rPr>
                <w:rFonts w:ascii="Times New Roman" w:eastAsia="Calibri" w:hAnsi="Times New Roman" w:cs="Times New Roman"/>
                <w:sz w:val="24"/>
                <w:szCs w:val="24"/>
              </w:rPr>
            </w:pPr>
          </w:p>
          <w:p w:rsidR="002111EE" w:rsidRPr="000901B5" w:rsidRDefault="002111EE" w:rsidP="00930590">
            <w:pPr>
              <w:spacing w:after="0"/>
              <w:rPr>
                <w:rFonts w:ascii="Times New Roman" w:eastAsia="Calibri" w:hAnsi="Times New Roman" w:cs="Times New Roman"/>
                <w:sz w:val="24"/>
                <w:szCs w:val="24"/>
              </w:rPr>
            </w:pPr>
            <w:r w:rsidRPr="000901B5">
              <w:rPr>
                <w:rFonts w:ascii="Times New Roman" w:eastAsia="Calibri" w:hAnsi="Times New Roman" w:cs="Times New Roman"/>
                <w:sz w:val="24"/>
                <w:szCs w:val="24"/>
              </w:rPr>
              <w:t>Ресурсное обеспечение программы подлежит уточнению в рамках бюджетного цикла.</w:t>
            </w:r>
            <w:bookmarkEnd w:id="3"/>
          </w:p>
        </w:tc>
      </w:tr>
      <w:bookmarkEnd w:id="2"/>
      <w:tr w:rsidR="002111EE" w:rsidRPr="00E325DB" w:rsidTr="00930590">
        <w:tc>
          <w:tcPr>
            <w:tcW w:w="1951" w:type="dxa"/>
          </w:tcPr>
          <w:p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lastRenderedPageBreak/>
              <w:t>Ожидаемые результаты реализации муниципальной п</w:t>
            </w:r>
            <w:r>
              <w:rPr>
                <w:rFonts w:ascii="Times New Roman" w:hAnsi="Times New Roman" w:cs="Times New Roman"/>
                <w:sz w:val="24"/>
                <w:szCs w:val="24"/>
              </w:rPr>
              <w:t>р</w:t>
            </w:r>
            <w:r w:rsidRPr="00E325DB">
              <w:rPr>
                <w:rFonts w:ascii="Times New Roman" w:hAnsi="Times New Roman" w:cs="Times New Roman"/>
                <w:sz w:val="24"/>
                <w:szCs w:val="24"/>
              </w:rPr>
              <w:t>ограммы</w:t>
            </w:r>
          </w:p>
        </w:tc>
        <w:tc>
          <w:tcPr>
            <w:tcW w:w="8044" w:type="dxa"/>
          </w:tcPr>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Программа направлена на создание комфортной, безопасной и  эстетически привлекательной окружающей среды. </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Ожидаемые результаты ее реализации:</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благоустроенности района;</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комплексное благоустройство дворовой территории МКД;</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-улучшение санитарного состояния сельских </w:t>
            </w:r>
            <w:r>
              <w:rPr>
                <w:rFonts w:ascii="Times New Roman" w:hAnsi="Times New Roman" w:cs="Times New Roman"/>
                <w:sz w:val="24"/>
                <w:szCs w:val="24"/>
              </w:rPr>
              <w:t>территорий</w:t>
            </w:r>
            <w:r w:rsidRPr="00DA7000">
              <w:rPr>
                <w:rFonts w:ascii="Times New Roman" w:hAnsi="Times New Roman" w:cs="Times New Roman"/>
                <w:sz w:val="24"/>
                <w:szCs w:val="24"/>
              </w:rPr>
              <w:t>, увеличение количества благоустроенных мест общего пользования и оборудованных «тематических» зеленых и рекреационных зон («сквериков»).</w:t>
            </w:r>
          </w:p>
          <w:p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Для количественной оценки результатов реализации программы предусмотрена система целевых показателей (индикаторов) и их значений</w:t>
            </w:r>
          </w:p>
        </w:tc>
      </w:tr>
    </w:tbl>
    <w:p w:rsidR="008959A9" w:rsidRDefault="008959A9" w:rsidP="002111EE">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p>
    <w:p w:rsidR="002111EE" w:rsidRPr="00C41F9F" w:rsidRDefault="002111EE" w:rsidP="002111EE">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r w:rsidRPr="00C41F9F">
        <w:rPr>
          <w:rFonts w:ascii="Times New Roman" w:hAnsi="Times New Roman" w:cs="Times New Roman"/>
          <w:b/>
          <w:bCs/>
          <w:sz w:val="24"/>
          <w:szCs w:val="24"/>
        </w:rPr>
        <w:t>1.</w:t>
      </w:r>
      <w:r w:rsidRPr="00C41F9F">
        <w:rPr>
          <w:rFonts w:ascii="Times New Roman" w:hAnsi="Times New Roman" w:cs="Times New Roman"/>
          <w:b/>
          <w:bCs/>
          <w:sz w:val="24"/>
          <w:szCs w:val="24"/>
        </w:rPr>
        <w:tab/>
      </w:r>
      <w:r w:rsidRPr="00C41F9F">
        <w:rPr>
          <w:rFonts w:ascii="Times New Roman" w:hAnsi="Times New Roman" w:cs="Times New Roman"/>
          <w:b/>
          <w:bCs/>
          <w:color w:val="332E2D"/>
          <w:spacing w:val="2"/>
          <w:sz w:val="24"/>
          <w:szCs w:val="24"/>
        </w:rPr>
        <w:t xml:space="preserve">Характеристика </w:t>
      </w:r>
      <w:r>
        <w:rPr>
          <w:rFonts w:ascii="Times New Roman" w:hAnsi="Times New Roman" w:cs="Times New Roman"/>
          <w:b/>
          <w:bCs/>
          <w:color w:val="332E2D"/>
          <w:spacing w:val="2"/>
          <w:sz w:val="24"/>
          <w:szCs w:val="24"/>
        </w:rPr>
        <w:t>сферы реализации программы, описание основных проблем.</w:t>
      </w:r>
    </w:p>
    <w:p w:rsidR="002111EE" w:rsidRPr="009E68E2" w:rsidRDefault="002111EE" w:rsidP="002111EE">
      <w:pPr>
        <w:pStyle w:val="ConsPlusNormal"/>
        <w:ind w:firstLine="540"/>
        <w:jc w:val="both"/>
        <w:rPr>
          <w:rFonts w:ascii="Times New Roman" w:hAnsi="Times New Roman" w:cs="Times New Roman"/>
          <w:color w:val="FF0000"/>
          <w:spacing w:val="2"/>
          <w:sz w:val="24"/>
          <w:szCs w:val="24"/>
          <w:shd w:val="clear" w:color="auto" w:fill="FFFFFF"/>
        </w:rPr>
      </w:pPr>
      <w:r w:rsidRPr="00184D21">
        <w:rPr>
          <w:rFonts w:ascii="Times New Roman" w:hAnsi="Times New Roman" w:cs="Times New Roman"/>
          <w:color w:val="000000" w:themeColor="text1"/>
          <w:spacing w:val="2"/>
          <w:sz w:val="24"/>
          <w:szCs w:val="24"/>
          <w:shd w:val="clear" w:color="auto" w:fill="FFFFFF"/>
        </w:rPr>
        <w:t xml:space="preserve">На территории села Красногорского по состоянию на 31.12.2021 г. имеется 25 многоквартирных дома, общей </w:t>
      </w:r>
      <w:r w:rsidRPr="00CB247A">
        <w:rPr>
          <w:rFonts w:ascii="Times New Roman" w:hAnsi="Times New Roman" w:cs="Times New Roman"/>
          <w:color w:val="000000" w:themeColor="text1"/>
          <w:spacing w:val="2"/>
          <w:sz w:val="24"/>
          <w:szCs w:val="24"/>
          <w:shd w:val="clear" w:color="auto" w:fill="FFFFFF"/>
        </w:rPr>
        <w:t>площадью 19,092</w:t>
      </w:r>
      <w:r>
        <w:rPr>
          <w:rFonts w:ascii="Times New Roman" w:hAnsi="Times New Roman" w:cs="Times New Roman"/>
          <w:color w:val="000000" w:themeColor="text1"/>
          <w:spacing w:val="2"/>
          <w:sz w:val="24"/>
          <w:szCs w:val="24"/>
          <w:shd w:val="clear" w:color="auto" w:fill="FFFFFF"/>
        </w:rPr>
        <w:t xml:space="preserve"> </w:t>
      </w:r>
      <w:r w:rsidRPr="00CB247A">
        <w:rPr>
          <w:rFonts w:ascii="Times New Roman" w:hAnsi="Times New Roman" w:cs="Times New Roman"/>
          <w:color w:val="000000" w:themeColor="text1"/>
          <w:spacing w:val="2"/>
          <w:sz w:val="24"/>
          <w:szCs w:val="24"/>
          <w:shd w:val="clear" w:color="auto" w:fill="FFFFFF"/>
        </w:rPr>
        <w:t>тыс.кв.м, из них: 24 многоквартирных дома находятся в управлении ООО «Энергия».</w:t>
      </w:r>
      <w:r>
        <w:rPr>
          <w:rFonts w:ascii="Times New Roman" w:hAnsi="Times New Roman" w:cs="Times New Roman"/>
          <w:color w:val="000000" w:themeColor="text1"/>
          <w:spacing w:val="2"/>
          <w:sz w:val="24"/>
          <w:szCs w:val="24"/>
          <w:shd w:val="clear" w:color="auto" w:fill="FFFFFF"/>
        </w:rPr>
        <w:t xml:space="preserve"> </w:t>
      </w:r>
      <w:r w:rsidRPr="00CB247A">
        <w:rPr>
          <w:rFonts w:ascii="Times New Roman" w:hAnsi="Times New Roman" w:cs="Times New Roman"/>
          <w:color w:val="000000" w:themeColor="text1"/>
          <w:spacing w:val="2"/>
          <w:sz w:val="24"/>
          <w:szCs w:val="24"/>
          <w:shd w:val="clear" w:color="auto" w:fill="FFFFFF"/>
        </w:rPr>
        <w:t xml:space="preserve">Под дворовыми </w:t>
      </w:r>
      <w:r w:rsidRPr="00A91CAC">
        <w:rPr>
          <w:rFonts w:ascii="Times New Roman" w:hAnsi="Times New Roman" w:cs="Times New Roman"/>
          <w:color w:val="000000" w:themeColor="text1"/>
          <w:spacing w:val="2"/>
          <w:sz w:val="24"/>
          <w:szCs w:val="24"/>
          <w:shd w:val="clear" w:color="auto" w:fill="FFFFFF"/>
        </w:rPr>
        <w:t>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r w:rsidRPr="009E68E2">
        <w:rPr>
          <w:rFonts w:ascii="Times New Roman" w:hAnsi="Times New Roman" w:cs="Times New Roman"/>
          <w:color w:val="FF0000"/>
          <w:spacing w:val="2"/>
          <w:sz w:val="24"/>
          <w:szCs w:val="24"/>
          <w:shd w:val="clear" w:color="auto" w:fill="FFFFFF"/>
        </w:rPr>
        <w:t>.</w:t>
      </w:r>
    </w:p>
    <w:p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Начиная с 2018 по 2021 реализованы на территории села Красногорского следующие объекты:</w:t>
      </w:r>
    </w:p>
    <w:p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2018 год-Лестничный сход у дома 67</w:t>
      </w:r>
      <w:r w:rsidRPr="001346BD">
        <w:rPr>
          <w:rFonts w:ascii="Times New Roman" w:hAnsi="Times New Roman" w:cs="Times New Roman"/>
          <w:color w:val="000000" w:themeColor="text1"/>
          <w:spacing w:val="2"/>
          <w:sz w:val="24"/>
          <w:szCs w:val="24"/>
          <w:shd w:val="clear" w:color="auto" w:fill="FFFFFF"/>
        </w:rPr>
        <w:t xml:space="preserve"> </w:t>
      </w:r>
      <w:r>
        <w:rPr>
          <w:rFonts w:ascii="Times New Roman" w:hAnsi="Times New Roman" w:cs="Times New Roman"/>
          <w:color w:val="000000" w:themeColor="text1"/>
          <w:spacing w:val="2"/>
          <w:sz w:val="24"/>
          <w:szCs w:val="24"/>
          <w:shd w:val="clear" w:color="auto" w:fill="FFFFFF"/>
        </w:rPr>
        <w:t>по ул. Ленина</w:t>
      </w:r>
    </w:p>
    <w:p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 xml:space="preserve">2019 год -дорожка из брусчатки </w:t>
      </w:r>
      <w:r w:rsidRPr="001346BD">
        <w:rPr>
          <w:rFonts w:ascii="Times New Roman" w:hAnsi="Times New Roman" w:cs="Times New Roman"/>
          <w:color w:val="000000" w:themeColor="text1"/>
          <w:spacing w:val="2"/>
          <w:sz w:val="24"/>
          <w:szCs w:val="24"/>
          <w:shd w:val="clear" w:color="auto" w:fill="FFFFFF"/>
        </w:rPr>
        <w:t>от ул. Советской до столовой в с. Красногорское</w:t>
      </w:r>
      <w:r>
        <w:rPr>
          <w:rFonts w:ascii="Times New Roman" w:hAnsi="Times New Roman" w:cs="Times New Roman"/>
          <w:color w:val="000000" w:themeColor="text1"/>
          <w:spacing w:val="2"/>
          <w:sz w:val="24"/>
          <w:szCs w:val="24"/>
          <w:shd w:val="clear" w:color="auto" w:fill="FFFFFF"/>
        </w:rPr>
        <w:t xml:space="preserve">, Лестничный сход у дома 71 по ул. Ленина </w:t>
      </w:r>
    </w:p>
    <w:p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 xml:space="preserve">2020 год- устройство тротуаров от ТЦ </w:t>
      </w:r>
      <w:proofErr w:type="spellStart"/>
      <w:r>
        <w:rPr>
          <w:rFonts w:ascii="Times New Roman" w:hAnsi="Times New Roman" w:cs="Times New Roman"/>
          <w:color w:val="000000" w:themeColor="text1"/>
          <w:spacing w:val="2"/>
          <w:sz w:val="24"/>
          <w:szCs w:val="24"/>
          <w:shd w:val="clear" w:color="auto" w:fill="FFFFFF"/>
        </w:rPr>
        <w:t>Агроснаб</w:t>
      </w:r>
      <w:proofErr w:type="spellEnd"/>
      <w:r>
        <w:rPr>
          <w:rFonts w:ascii="Times New Roman" w:hAnsi="Times New Roman" w:cs="Times New Roman"/>
          <w:color w:val="000000" w:themeColor="text1"/>
          <w:spacing w:val="2"/>
          <w:sz w:val="24"/>
          <w:szCs w:val="24"/>
          <w:shd w:val="clear" w:color="auto" w:fill="FFFFFF"/>
        </w:rPr>
        <w:t xml:space="preserve"> до Лесхоза, а также монтаж уличного освещения.</w:t>
      </w:r>
    </w:p>
    <w:p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2021 год -</w:t>
      </w:r>
      <w:r w:rsidRPr="001346BD">
        <w:t xml:space="preserve"> </w:t>
      </w:r>
      <w:r w:rsidRPr="001346BD">
        <w:rPr>
          <w:rFonts w:ascii="Times New Roman" w:hAnsi="Times New Roman" w:cs="Times New Roman"/>
          <w:color w:val="000000" w:themeColor="text1"/>
          <w:spacing w:val="2"/>
          <w:sz w:val="24"/>
          <w:szCs w:val="24"/>
          <w:shd w:val="clear" w:color="auto" w:fill="FFFFFF"/>
        </w:rPr>
        <w:t>Ремонт тротуарной дорожки от д. 68 до д. 84 по ул. Ленина в с. Красногорское</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Благоустройство центральной части села Красногорское Красногорского района УР от д. 50 по ул. Ленина до д. 2 по ул. Пушкина</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Устройство лестничного схода к д. 2 по ул. Советская в с. Красногорское</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 xml:space="preserve">Устройство лестницы и автостоянки вдоль ул. </w:t>
      </w:r>
      <w:r w:rsidRPr="001346BD">
        <w:rPr>
          <w:rFonts w:ascii="Times New Roman" w:hAnsi="Times New Roman" w:cs="Times New Roman"/>
          <w:color w:val="000000" w:themeColor="text1"/>
          <w:spacing w:val="2"/>
          <w:sz w:val="24"/>
          <w:szCs w:val="24"/>
          <w:shd w:val="clear" w:color="auto" w:fill="FFFFFF"/>
        </w:rPr>
        <w:lastRenderedPageBreak/>
        <w:t>Советская перед детской площадкой</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Устройство лестничных сходов к д. 52 и д. 64 ул. Ленина</w:t>
      </w:r>
      <w:r>
        <w:rPr>
          <w:rFonts w:ascii="Times New Roman" w:hAnsi="Times New Roman" w:cs="Times New Roman"/>
          <w:color w:val="000000" w:themeColor="text1"/>
          <w:spacing w:val="2"/>
          <w:sz w:val="24"/>
          <w:szCs w:val="24"/>
          <w:shd w:val="clear" w:color="auto" w:fill="FFFFFF"/>
        </w:rPr>
        <w:t>.</w:t>
      </w:r>
    </w:p>
    <w:p w:rsidR="00630198" w:rsidRPr="00630198" w:rsidRDefault="00630198" w:rsidP="00630198">
      <w:pPr>
        <w:spacing w:after="160" w:line="259" w:lineRule="auto"/>
        <w:jc w:val="both"/>
        <w:rPr>
          <w:rFonts w:ascii="Times New Roman" w:eastAsia="Calibri" w:hAnsi="Times New Roman" w:cs="Times New Roman"/>
          <w:color w:val="000000"/>
          <w:sz w:val="24"/>
          <w:szCs w:val="24"/>
          <w:shd w:val="clear" w:color="auto" w:fill="FFFFFF"/>
          <w:lang w:eastAsia="en-US"/>
        </w:rPr>
      </w:pPr>
      <w:r w:rsidRPr="00DB3AF3">
        <w:rPr>
          <w:rFonts w:ascii="Times New Roman" w:eastAsia="Calibri" w:hAnsi="Times New Roman" w:cs="Times New Roman"/>
          <w:color w:val="000000"/>
          <w:sz w:val="24"/>
          <w:szCs w:val="24"/>
          <w:shd w:val="clear" w:color="auto" w:fill="FFFFFF"/>
          <w:lang w:eastAsia="en-US"/>
        </w:rPr>
        <w:t xml:space="preserve">       </w:t>
      </w:r>
      <w:r w:rsidRPr="00630198">
        <w:rPr>
          <w:rFonts w:ascii="Times New Roman" w:eastAsia="Calibri" w:hAnsi="Times New Roman" w:cs="Times New Roman"/>
          <w:color w:val="000000"/>
          <w:sz w:val="24"/>
          <w:szCs w:val="24"/>
          <w:shd w:val="clear" w:color="auto" w:fill="FFFFFF"/>
          <w:lang w:eastAsia="en-US"/>
        </w:rPr>
        <w:t>2022 год – проведен ремонт тротуарной дорожки на ул. Ленина и ремонт лестничного схода к дому 59 по ул. Ленина.</w:t>
      </w:r>
    </w:p>
    <w:p w:rsidR="00630198" w:rsidRPr="00630198" w:rsidRDefault="00630198" w:rsidP="00630198">
      <w:pPr>
        <w:spacing w:after="160" w:line="259" w:lineRule="auto"/>
        <w:jc w:val="both"/>
        <w:rPr>
          <w:rFonts w:ascii="Times New Roman" w:eastAsia="Calibri" w:hAnsi="Times New Roman" w:cs="Times New Roman"/>
          <w:sz w:val="24"/>
          <w:szCs w:val="24"/>
          <w:lang w:eastAsia="en-US"/>
        </w:rPr>
      </w:pPr>
      <w:r w:rsidRPr="00630198">
        <w:rPr>
          <w:rFonts w:ascii="Times New Roman" w:eastAsia="Calibri" w:hAnsi="Times New Roman" w:cs="Times New Roman"/>
          <w:sz w:val="24"/>
          <w:szCs w:val="24"/>
          <w:lang w:eastAsia="en-US"/>
        </w:rPr>
        <w:t xml:space="preserve">       2023 год – проведено обустройство лестничного схода по ул. Советская.</w:t>
      </w:r>
    </w:p>
    <w:p w:rsidR="00630198" w:rsidRDefault="00630198" w:rsidP="00630198">
      <w:pPr>
        <w:spacing w:after="160" w:line="259" w:lineRule="auto"/>
        <w:jc w:val="both"/>
        <w:rPr>
          <w:rFonts w:ascii="Times New Roman" w:eastAsia="Calibri" w:hAnsi="Times New Roman" w:cs="Times New Roman"/>
          <w:color w:val="000000"/>
          <w:sz w:val="24"/>
          <w:szCs w:val="24"/>
          <w:shd w:val="clear" w:color="auto" w:fill="FFFFFF"/>
          <w:lang w:eastAsia="en-US"/>
        </w:rPr>
      </w:pPr>
      <w:r w:rsidRPr="00630198">
        <w:rPr>
          <w:rFonts w:ascii="Times New Roman" w:eastAsia="Calibri" w:hAnsi="Times New Roman" w:cs="Times New Roman"/>
          <w:sz w:val="24"/>
          <w:szCs w:val="24"/>
          <w:lang w:eastAsia="en-US"/>
        </w:rPr>
        <w:t xml:space="preserve">       2024 год</w:t>
      </w:r>
      <w:r>
        <w:rPr>
          <w:rFonts w:ascii="Times New Roman" w:eastAsia="Calibri" w:hAnsi="Times New Roman" w:cs="Times New Roman"/>
          <w:sz w:val="24"/>
          <w:szCs w:val="24"/>
          <w:lang w:eastAsia="en-US"/>
        </w:rPr>
        <w:t xml:space="preserve"> </w:t>
      </w:r>
      <w:r w:rsidRPr="00630198">
        <w:rPr>
          <w:rFonts w:ascii="Times New Roman" w:eastAsia="Calibri" w:hAnsi="Times New Roman" w:cs="Times New Roman"/>
          <w:sz w:val="24"/>
          <w:szCs w:val="24"/>
          <w:lang w:eastAsia="en-US"/>
        </w:rPr>
        <w:t>- в</w:t>
      </w:r>
      <w:r w:rsidRPr="00630198">
        <w:rPr>
          <w:rFonts w:ascii="Times New Roman" w:eastAsia="Calibri" w:hAnsi="Times New Roman" w:cs="Times New Roman"/>
          <w:color w:val="000000"/>
          <w:sz w:val="24"/>
          <w:szCs w:val="24"/>
          <w:shd w:val="clear" w:color="auto" w:fill="FFFFFF"/>
          <w:lang w:eastAsia="en-US"/>
        </w:rPr>
        <w:t xml:space="preserve"> рамках программы «Формирование комфортной городской среды» </w:t>
      </w:r>
      <w:r w:rsidR="00D60E8F">
        <w:rPr>
          <w:rFonts w:ascii="Times New Roman" w:eastAsia="Calibri" w:hAnsi="Times New Roman" w:cs="Times New Roman"/>
          <w:color w:val="000000"/>
          <w:sz w:val="24"/>
          <w:szCs w:val="24"/>
          <w:shd w:val="clear" w:color="auto" w:fill="FFFFFF"/>
          <w:lang w:eastAsia="en-US"/>
        </w:rPr>
        <w:t>проведено</w:t>
      </w:r>
      <w:r w:rsidRPr="00630198">
        <w:rPr>
          <w:rFonts w:ascii="Times New Roman" w:eastAsia="Calibri" w:hAnsi="Times New Roman" w:cs="Times New Roman"/>
          <w:color w:val="000000"/>
          <w:sz w:val="24"/>
          <w:szCs w:val="24"/>
          <w:shd w:val="clear" w:color="auto" w:fill="FFFFFF"/>
          <w:lang w:eastAsia="en-US"/>
        </w:rPr>
        <w:t xml:space="preserve"> обустройство центральной площади села Красногорское.</w:t>
      </w:r>
    </w:p>
    <w:p w:rsidR="00D60E8F" w:rsidRDefault="00D60E8F" w:rsidP="00D60E8F">
      <w:pPr>
        <w:spacing w:after="0"/>
        <w:jc w:val="both"/>
        <w:rPr>
          <w:rFonts w:ascii="Times New Roman" w:hAnsi="Times New Roman" w:cs="Times New Roman"/>
          <w:sz w:val="28"/>
          <w:szCs w:val="28"/>
        </w:rPr>
      </w:pPr>
      <w:r>
        <w:rPr>
          <w:rFonts w:ascii="Times New Roman" w:eastAsia="Calibri" w:hAnsi="Times New Roman" w:cs="Times New Roman"/>
          <w:color w:val="000000"/>
          <w:sz w:val="24"/>
          <w:szCs w:val="24"/>
          <w:shd w:val="clear" w:color="auto" w:fill="FFFFFF"/>
          <w:lang w:eastAsia="en-US"/>
        </w:rPr>
        <w:t xml:space="preserve">       2025год </w:t>
      </w:r>
      <w:r>
        <w:rPr>
          <w:rFonts w:ascii="Times New Roman" w:hAnsi="Times New Roman" w:cs="Times New Roman"/>
          <w:sz w:val="28"/>
          <w:szCs w:val="28"/>
        </w:rPr>
        <w:t xml:space="preserve">- </w:t>
      </w:r>
      <w:r w:rsidRPr="00D60E8F">
        <w:rPr>
          <w:rFonts w:ascii="Times New Roman" w:hAnsi="Times New Roman" w:cs="Times New Roman"/>
          <w:sz w:val="24"/>
          <w:szCs w:val="24"/>
        </w:rPr>
        <w:t>в рамках программы</w:t>
      </w:r>
      <w:r>
        <w:rPr>
          <w:rFonts w:ascii="Times New Roman" w:hAnsi="Times New Roman" w:cs="Times New Roman"/>
          <w:sz w:val="28"/>
          <w:szCs w:val="28"/>
        </w:rPr>
        <w:t xml:space="preserve"> </w:t>
      </w:r>
      <w:r w:rsidRPr="00630198">
        <w:rPr>
          <w:rFonts w:ascii="Times New Roman" w:eastAsia="Calibri" w:hAnsi="Times New Roman" w:cs="Times New Roman"/>
          <w:color w:val="000000"/>
          <w:sz w:val="24"/>
          <w:szCs w:val="24"/>
          <w:shd w:val="clear" w:color="auto" w:fill="FFFFFF"/>
          <w:lang w:eastAsia="en-US"/>
        </w:rPr>
        <w:t>«Формирование комфортной городской среды»</w:t>
      </w:r>
    </w:p>
    <w:p w:rsidR="00D60E8F" w:rsidRPr="00D60E8F" w:rsidRDefault="00D60E8F" w:rsidP="00D60E8F">
      <w:pPr>
        <w:spacing w:after="0"/>
        <w:jc w:val="both"/>
        <w:rPr>
          <w:rFonts w:ascii="Times New Roman" w:hAnsi="Times New Roman" w:cs="Times New Roman"/>
          <w:sz w:val="24"/>
          <w:szCs w:val="24"/>
        </w:rPr>
      </w:pPr>
      <w:r w:rsidRPr="00D60E8F">
        <w:rPr>
          <w:rFonts w:ascii="Times New Roman" w:hAnsi="Times New Roman" w:cs="Times New Roman"/>
          <w:sz w:val="24"/>
          <w:szCs w:val="24"/>
        </w:rPr>
        <w:t>-приобретение светодиодного экрана на центральную площадь;</w:t>
      </w:r>
    </w:p>
    <w:p w:rsidR="00D60E8F" w:rsidRPr="00D60E8F" w:rsidRDefault="00D60E8F" w:rsidP="00D60E8F">
      <w:pPr>
        <w:spacing w:after="0"/>
        <w:jc w:val="both"/>
        <w:rPr>
          <w:rFonts w:ascii="Times New Roman" w:hAnsi="Times New Roman" w:cs="Times New Roman"/>
          <w:sz w:val="24"/>
          <w:szCs w:val="24"/>
        </w:rPr>
      </w:pPr>
      <w:r w:rsidRPr="00D60E8F">
        <w:rPr>
          <w:rFonts w:ascii="Times New Roman" w:hAnsi="Times New Roman" w:cs="Times New Roman"/>
          <w:sz w:val="24"/>
          <w:szCs w:val="24"/>
        </w:rPr>
        <w:t xml:space="preserve">-приобретение </w:t>
      </w:r>
      <w:proofErr w:type="spellStart"/>
      <w:r w:rsidRPr="00D60E8F">
        <w:rPr>
          <w:rFonts w:ascii="Times New Roman" w:hAnsi="Times New Roman" w:cs="Times New Roman"/>
          <w:sz w:val="24"/>
          <w:szCs w:val="24"/>
        </w:rPr>
        <w:t>топиарных</w:t>
      </w:r>
      <w:proofErr w:type="spellEnd"/>
      <w:r w:rsidRPr="00D60E8F">
        <w:rPr>
          <w:rFonts w:ascii="Times New Roman" w:hAnsi="Times New Roman" w:cs="Times New Roman"/>
          <w:sz w:val="24"/>
          <w:szCs w:val="24"/>
        </w:rPr>
        <w:t xml:space="preserve"> фигур в центральный парк с.Красногорское;</w:t>
      </w:r>
    </w:p>
    <w:p w:rsidR="00D60E8F" w:rsidRPr="00D60E8F" w:rsidRDefault="00D60E8F" w:rsidP="00D60E8F">
      <w:pPr>
        <w:spacing w:after="0"/>
        <w:jc w:val="both"/>
        <w:rPr>
          <w:rFonts w:ascii="Times New Roman" w:hAnsi="Times New Roman" w:cs="Times New Roman"/>
          <w:sz w:val="24"/>
          <w:szCs w:val="24"/>
        </w:rPr>
      </w:pPr>
      <w:r w:rsidRPr="00D60E8F">
        <w:rPr>
          <w:rFonts w:ascii="Times New Roman" w:hAnsi="Times New Roman" w:cs="Times New Roman"/>
          <w:sz w:val="24"/>
          <w:szCs w:val="24"/>
        </w:rPr>
        <w:t>-приобретение арки металлической, расположенной между центральной площадью и парком;</w:t>
      </w:r>
    </w:p>
    <w:p w:rsidR="00D60E8F" w:rsidRPr="00D60E8F" w:rsidRDefault="00D60E8F" w:rsidP="00D60E8F">
      <w:pPr>
        <w:spacing w:after="0"/>
        <w:jc w:val="both"/>
        <w:rPr>
          <w:rFonts w:ascii="Times New Roman" w:hAnsi="Times New Roman" w:cs="Times New Roman"/>
          <w:sz w:val="24"/>
          <w:szCs w:val="24"/>
        </w:rPr>
      </w:pPr>
      <w:r w:rsidRPr="00D60E8F">
        <w:rPr>
          <w:rFonts w:ascii="Times New Roman" w:hAnsi="Times New Roman" w:cs="Times New Roman"/>
          <w:sz w:val="24"/>
          <w:szCs w:val="24"/>
        </w:rPr>
        <w:t>-приобретение пандуса, ведущего с центральной площади к мемориальному комплексу в центральном парке;</w:t>
      </w:r>
    </w:p>
    <w:p w:rsidR="00D60E8F" w:rsidRPr="00D60E8F" w:rsidRDefault="00D60E8F" w:rsidP="00D60E8F">
      <w:pPr>
        <w:spacing w:after="160" w:line="259" w:lineRule="auto"/>
        <w:jc w:val="both"/>
        <w:rPr>
          <w:rFonts w:ascii="Times New Roman" w:eastAsia="Calibri" w:hAnsi="Times New Roman" w:cs="Times New Roman"/>
          <w:color w:val="000000"/>
          <w:sz w:val="24"/>
          <w:szCs w:val="24"/>
          <w:shd w:val="clear" w:color="auto" w:fill="FFFFFF"/>
          <w:lang w:eastAsia="en-US"/>
        </w:rPr>
      </w:pPr>
      <w:r w:rsidRPr="00D60E8F">
        <w:rPr>
          <w:rFonts w:ascii="Times New Roman" w:hAnsi="Times New Roman" w:cs="Times New Roman"/>
          <w:sz w:val="24"/>
          <w:szCs w:val="24"/>
        </w:rPr>
        <w:t>- приобретение  малых архитектурных форм для центральной площади</w:t>
      </w:r>
    </w:p>
    <w:p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В с. Красногорское имеются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rsidR="002111EE" w:rsidRPr="00184D21" w:rsidRDefault="002111EE" w:rsidP="002111EE">
      <w:pPr>
        <w:pStyle w:val="ConsPlusNormal"/>
        <w:widowControl w:val="0"/>
        <w:numPr>
          <w:ilvl w:val="0"/>
          <w:numId w:val="6"/>
        </w:numPr>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благоустройство дворовых территорий многоквартирных домов, предусматривающее:</w:t>
      </w:r>
    </w:p>
    <w:p w:rsidR="002111EE" w:rsidRPr="00184D21" w:rsidRDefault="002111EE" w:rsidP="002111EE">
      <w:pPr>
        <w:pStyle w:val="ConsPlusNormal"/>
        <w:widowControl w:val="0"/>
        <w:ind w:left="426"/>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минимальный перечень работ по благоустройству:</w:t>
      </w:r>
    </w:p>
    <w:p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ремонт тротуаров и мест стоянок автотранспортных средств;</w:t>
      </w:r>
    </w:p>
    <w:p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освещение дворовых территорий;</w:t>
      </w:r>
    </w:p>
    <w:p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установка малых архитектурных форм (скамейки, урны для мусора).</w:t>
      </w:r>
    </w:p>
    <w:p w:rsidR="002111EE" w:rsidRPr="00184D21" w:rsidRDefault="002111EE" w:rsidP="002111EE">
      <w:pPr>
        <w:pStyle w:val="ConsPlusNormal"/>
        <w:widowControl w:val="0"/>
        <w:ind w:left="426"/>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дополнительный перечень работ по благоустройству:</w:t>
      </w:r>
    </w:p>
    <w:p w:rsidR="002111EE" w:rsidRPr="00184D21" w:rsidRDefault="002111EE" w:rsidP="002111EE">
      <w:pPr>
        <w:pStyle w:val="ConsPlusNormal"/>
        <w:ind w:left="90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оборудование детских и (или) спортивных площадок;</w:t>
      </w:r>
    </w:p>
    <w:p w:rsidR="002111EE" w:rsidRPr="00184D21" w:rsidRDefault="002111EE" w:rsidP="002111EE">
      <w:pPr>
        <w:pStyle w:val="ConsPlusNormal"/>
        <w:ind w:left="90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озеленение дворовых территорий;</w:t>
      </w:r>
    </w:p>
    <w:p w:rsidR="002111EE" w:rsidRPr="00184D21" w:rsidRDefault="002111EE" w:rsidP="002111EE">
      <w:pPr>
        <w:pStyle w:val="ConsPlusNormal"/>
        <w:ind w:left="90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иные виды работ.</w:t>
      </w:r>
    </w:p>
    <w:p w:rsidR="002111EE" w:rsidRPr="00184D21" w:rsidRDefault="002111EE" w:rsidP="002111EE">
      <w:pPr>
        <w:pStyle w:val="ConsPlusNormal"/>
        <w:widowControl w:val="0"/>
        <w:ind w:left="426"/>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финансовое и (или) трудовое участие заинтересованных лиц в размере не менее 5 % от общего объема работ.</w:t>
      </w:r>
    </w:p>
    <w:p w:rsidR="002111EE" w:rsidRPr="0099360B" w:rsidRDefault="002111EE" w:rsidP="002111EE">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Характеристика сферы благоустройства</w:t>
      </w:r>
    </w:p>
    <w:p w:rsidR="002111EE" w:rsidRPr="0099360B" w:rsidRDefault="002111EE" w:rsidP="002111EE">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общественных территорий</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Внешний облик села, его эстетический вид во многом зависят от степени</w:t>
      </w:r>
      <w:r>
        <w:rPr>
          <w:rFonts w:ascii="Times New Roman" w:hAnsi="Times New Roman" w:cs="Times New Roman"/>
          <w:sz w:val="24"/>
          <w:szCs w:val="24"/>
        </w:rPr>
        <w:t xml:space="preserve"> </w:t>
      </w:r>
      <w:r w:rsidRPr="0099360B">
        <w:rPr>
          <w:rFonts w:ascii="Times New Roman" w:hAnsi="Times New Roman" w:cs="Times New Roman"/>
          <w:sz w:val="24"/>
          <w:szCs w:val="24"/>
        </w:rPr>
        <w:t>благоустроенности территории, от площади озеленения.</w:t>
      </w:r>
      <w:r>
        <w:rPr>
          <w:rFonts w:ascii="Times New Roman" w:hAnsi="Times New Roman" w:cs="Times New Roman"/>
          <w:sz w:val="24"/>
          <w:szCs w:val="24"/>
        </w:rPr>
        <w:t xml:space="preserve"> </w:t>
      </w:r>
      <w:r w:rsidRPr="0099360B">
        <w:rPr>
          <w:rFonts w:ascii="Times New Roman" w:hAnsi="Times New Roman" w:cs="Times New Roman"/>
          <w:sz w:val="24"/>
          <w:szCs w:val="24"/>
        </w:rPr>
        <w:t>Благоустройство - комплекс мероприятий по обеспечению безопасности,</w:t>
      </w:r>
      <w:r>
        <w:rPr>
          <w:rFonts w:ascii="Times New Roman" w:hAnsi="Times New Roman" w:cs="Times New Roman"/>
          <w:sz w:val="24"/>
          <w:szCs w:val="24"/>
        </w:rPr>
        <w:t xml:space="preserve"> </w:t>
      </w:r>
      <w:r w:rsidRPr="0099360B">
        <w:rPr>
          <w:rFonts w:ascii="Times New Roman" w:hAnsi="Times New Roman" w:cs="Times New Roman"/>
          <w:sz w:val="24"/>
          <w:szCs w:val="24"/>
        </w:rPr>
        <w:t>озеленению, устройству твердых и естественных покрытий, освещению,</w:t>
      </w:r>
      <w:r>
        <w:rPr>
          <w:rFonts w:ascii="Times New Roman" w:hAnsi="Times New Roman" w:cs="Times New Roman"/>
          <w:sz w:val="24"/>
          <w:szCs w:val="24"/>
        </w:rPr>
        <w:t xml:space="preserve"> </w:t>
      </w:r>
      <w:r w:rsidRPr="0099360B">
        <w:rPr>
          <w:rFonts w:ascii="Times New Roman" w:hAnsi="Times New Roman" w:cs="Times New Roman"/>
          <w:sz w:val="24"/>
          <w:szCs w:val="24"/>
        </w:rPr>
        <w:t>размещению малых архитектурных форм, направленных на создание благоприятных</w:t>
      </w:r>
      <w:r>
        <w:rPr>
          <w:rFonts w:ascii="Times New Roman" w:hAnsi="Times New Roman" w:cs="Times New Roman"/>
          <w:sz w:val="24"/>
          <w:szCs w:val="24"/>
        </w:rPr>
        <w:t xml:space="preserve"> </w:t>
      </w:r>
      <w:r w:rsidRPr="0099360B">
        <w:rPr>
          <w:rFonts w:ascii="Times New Roman" w:hAnsi="Times New Roman" w:cs="Times New Roman"/>
          <w:sz w:val="24"/>
          <w:szCs w:val="24"/>
        </w:rPr>
        <w:t>условий жизни, трудовой деятельности и досуга населения.</w:t>
      </w:r>
      <w:r>
        <w:rPr>
          <w:rFonts w:ascii="Times New Roman" w:hAnsi="Times New Roman" w:cs="Times New Roman"/>
          <w:sz w:val="24"/>
          <w:szCs w:val="24"/>
        </w:rPr>
        <w:t xml:space="preserve"> </w:t>
      </w:r>
      <w:r w:rsidRPr="0099360B">
        <w:rPr>
          <w:rFonts w:ascii="Times New Roman" w:hAnsi="Times New Roman" w:cs="Times New Roman"/>
          <w:sz w:val="24"/>
          <w:szCs w:val="24"/>
        </w:rPr>
        <w:t>Озелененные территории вместе с насаждениями и цветниками создают образ</w:t>
      </w:r>
      <w:r>
        <w:rPr>
          <w:rFonts w:ascii="Times New Roman" w:hAnsi="Times New Roman" w:cs="Times New Roman"/>
          <w:sz w:val="24"/>
          <w:szCs w:val="24"/>
        </w:rPr>
        <w:t xml:space="preserve"> </w:t>
      </w:r>
      <w:r w:rsidRPr="0099360B">
        <w:rPr>
          <w:rFonts w:ascii="Times New Roman" w:hAnsi="Times New Roman" w:cs="Times New Roman"/>
          <w:sz w:val="24"/>
          <w:szCs w:val="24"/>
        </w:rPr>
        <w:t>населенного пункта, формируют благоприятную и комфортную городскую среду</w:t>
      </w:r>
      <w:r>
        <w:rPr>
          <w:rFonts w:ascii="Times New Roman" w:hAnsi="Times New Roman" w:cs="Times New Roman"/>
          <w:sz w:val="24"/>
          <w:szCs w:val="24"/>
        </w:rPr>
        <w:t xml:space="preserve"> </w:t>
      </w:r>
      <w:r w:rsidRPr="0099360B">
        <w:rPr>
          <w:rFonts w:ascii="Times New Roman" w:hAnsi="Times New Roman" w:cs="Times New Roman"/>
          <w:sz w:val="24"/>
          <w:szCs w:val="24"/>
        </w:rPr>
        <w:t>для жителей и гостей города, выполняют рекреационные и санитарно-защитные</w:t>
      </w:r>
      <w:r>
        <w:rPr>
          <w:rFonts w:ascii="Times New Roman" w:hAnsi="Times New Roman" w:cs="Times New Roman"/>
          <w:sz w:val="24"/>
          <w:szCs w:val="24"/>
        </w:rPr>
        <w:t xml:space="preserve"> </w:t>
      </w:r>
      <w:r w:rsidRPr="0099360B">
        <w:rPr>
          <w:rFonts w:ascii="Times New Roman" w:hAnsi="Times New Roman" w:cs="Times New Roman"/>
          <w:sz w:val="24"/>
          <w:szCs w:val="24"/>
        </w:rPr>
        <w:t>функции. Они являются составной частью природного богатства села и важным</w:t>
      </w:r>
      <w:r>
        <w:rPr>
          <w:rFonts w:ascii="Times New Roman" w:hAnsi="Times New Roman" w:cs="Times New Roman"/>
          <w:sz w:val="24"/>
          <w:szCs w:val="24"/>
        </w:rPr>
        <w:t xml:space="preserve"> </w:t>
      </w:r>
      <w:r w:rsidRPr="0099360B">
        <w:rPr>
          <w:rFonts w:ascii="Times New Roman" w:hAnsi="Times New Roman" w:cs="Times New Roman"/>
          <w:sz w:val="24"/>
          <w:szCs w:val="24"/>
        </w:rPr>
        <w:t>условием его инвестиционной привлекательности.</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 xml:space="preserve">На территории села </w:t>
      </w:r>
      <w:r>
        <w:rPr>
          <w:rFonts w:ascii="Times New Roman" w:hAnsi="Times New Roman" w:cs="Times New Roman"/>
          <w:sz w:val="24"/>
          <w:szCs w:val="24"/>
        </w:rPr>
        <w:t>Красногорское имеется 50 улиц протяженностью 36, 6</w:t>
      </w:r>
      <w:r w:rsidRPr="0099360B">
        <w:rPr>
          <w:rFonts w:ascii="Times New Roman" w:hAnsi="Times New Roman" w:cs="Times New Roman"/>
          <w:sz w:val="24"/>
          <w:szCs w:val="24"/>
        </w:rPr>
        <w:t xml:space="preserve"> км., </w:t>
      </w:r>
      <w:r>
        <w:rPr>
          <w:rFonts w:ascii="Times New Roman" w:hAnsi="Times New Roman" w:cs="Times New Roman"/>
          <w:sz w:val="24"/>
          <w:szCs w:val="24"/>
        </w:rPr>
        <w:t xml:space="preserve">тротуары протяженностью - 3,9 км. по </w:t>
      </w:r>
      <w:r w:rsidRPr="0099360B">
        <w:rPr>
          <w:rFonts w:ascii="Times New Roman" w:hAnsi="Times New Roman" w:cs="Times New Roman"/>
          <w:sz w:val="24"/>
          <w:szCs w:val="24"/>
        </w:rPr>
        <w:t xml:space="preserve">ул. </w:t>
      </w:r>
      <w:r>
        <w:rPr>
          <w:rFonts w:ascii="Times New Roman" w:hAnsi="Times New Roman" w:cs="Times New Roman"/>
          <w:sz w:val="24"/>
          <w:szCs w:val="24"/>
        </w:rPr>
        <w:t>Ленина, ул. Кирова, ул. Советская, ул. Комсомольская, ул. Первомайская.</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Для обеспечения благоустройства общест</w:t>
      </w:r>
      <w:r>
        <w:rPr>
          <w:rFonts w:ascii="Times New Roman" w:hAnsi="Times New Roman" w:cs="Times New Roman"/>
          <w:sz w:val="24"/>
          <w:szCs w:val="24"/>
        </w:rPr>
        <w:t xml:space="preserve">венных территорий целесообразно </w:t>
      </w:r>
      <w:r w:rsidRPr="0099360B">
        <w:rPr>
          <w:rFonts w:ascii="Times New Roman" w:hAnsi="Times New Roman" w:cs="Times New Roman"/>
          <w:sz w:val="24"/>
          <w:szCs w:val="24"/>
        </w:rPr>
        <w:t>проведение следующих мероприятий:</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1) ремонт, восстановление улиц, включая проезды;</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lastRenderedPageBreak/>
        <w:t>2) ремонт, восстановление пешеходных зон (тротуары, пешеходные дорожки и т.д.);</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3) обеспечение уличного освещения;</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4) обеспечение безопасности движения (уст</w:t>
      </w:r>
      <w:r>
        <w:rPr>
          <w:rFonts w:ascii="Times New Roman" w:hAnsi="Times New Roman" w:cs="Times New Roman"/>
          <w:sz w:val="24"/>
          <w:szCs w:val="24"/>
        </w:rPr>
        <w:t xml:space="preserve">ановка, ремонт и восстановление </w:t>
      </w:r>
      <w:r w:rsidRPr="0099360B">
        <w:rPr>
          <w:rFonts w:ascii="Times New Roman" w:hAnsi="Times New Roman" w:cs="Times New Roman"/>
          <w:sz w:val="24"/>
          <w:szCs w:val="24"/>
        </w:rPr>
        <w:t>ограждений);</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5) оборудование автобусных остановок;</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6) установка указателей с наименованиями улиц;</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7) озеленение;</w:t>
      </w:r>
    </w:p>
    <w:p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8) установка скамеек, урн;</w:t>
      </w:r>
    </w:p>
    <w:p w:rsidR="002111EE" w:rsidRPr="003716C7"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9) обеспечение физической, пространственн</w:t>
      </w:r>
      <w:r>
        <w:rPr>
          <w:rFonts w:ascii="Times New Roman" w:hAnsi="Times New Roman" w:cs="Times New Roman"/>
          <w:sz w:val="24"/>
          <w:szCs w:val="24"/>
        </w:rPr>
        <w:t xml:space="preserve">ой и информационной доступности </w:t>
      </w:r>
      <w:r w:rsidRPr="0099360B">
        <w:rPr>
          <w:rFonts w:ascii="Times New Roman" w:hAnsi="Times New Roman" w:cs="Times New Roman"/>
          <w:sz w:val="24"/>
          <w:szCs w:val="24"/>
        </w:rPr>
        <w:t>общественных территорий для инвалид</w:t>
      </w:r>
      <w:r>
        <w:rPr>
          <w:rFonts w:ascii="Times New Roman" w:hAnsi="Times New Roman" w:cs="Times New Roman"/>
          <w:sz w:val="24"/>
          <w:szCs w:val="24"/>
        </w:rPr>
        <w:t xml:space="preserve">ов и других маломобильных групп </w:t>
      </w:r>
      <w:r w:rsidRPr="0099360B">
        <w:rPr>
          <w:rFonts w:ascii="Times New Roman" w:hAnsi="Times New Roman" w:cs="Times New Roman"/>
          <w:sz w:val="24"/>
          <w:szCs w:val="24"/>
        </w:rPr>
        <w:t>населения.</w:t>
      </w:r>
    </w:p>
    <w:p w:rsidR="002111EE" w:rsidRDefault="002111EE" w:rsidP="002111EE">
      <w:pPr>
        <w:pStyle w:val="ConsPlusNormal"/>
        <w:ind w:firstLine="567"/>
        <w:jc w:val="both"/>
        <w:rPr>
          <w:rFonts w:ascii="Times New Roman" w:hAnsi="Times New Roman" w:cs="Times New Roman"/>
          <w:sz w:val="24"/>
          <w:szCs w:val="24"/>
        </w:rPr>
      </w:pPr>
    </w:p>
    <w:p w:rsidR="002111EE" w:rsidRPr="00EC29DE" w:rsidRDefault="002111EE" w:rsidP="002111EE">
      <w:pPr>
        <w:pStyle w:val="a7"/>
        <w:ind w:left="851" w:firstLine="567"/>
        <w:jc w:val="center"/>
        <w:rPr>
          <w:rFonts w:ascii="Times New Roman" w:hAnsi="Times New Roman" w:cs="Times New Roman"/>
          <w:b/>
          <w:sz w:val="24"/>
          <w:szCs w:val="24"/>
        </w:rPr>
      </w:pPr>
      <w:r w:rsidRPr="00EC29DE">
        <w:rPr>
          <w:rFonts w:ascii="Times New Roman" w:hAnsi="Times New Roman" w:cs="Times New Roman"/>
          <w:b/>
          <w:sz w:val="24"/>
          <w:szCs w:val="24"/>
        </w:rPr>
        <w:t>2. Перечень и характеристика мероприятий программы</w:t>
      </w:r>
    </w:p>
    <w:p w:rsidR="002111EE" w:rsidRPr="000901B5" w:rsidRDefault="002111EE" w:rsidP="002111E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146AB">
        <w:rPr>
          <w:rFonts w:ascii="Times New Roman" w:hAnsi="Times New Roman" w:cs="Times New Roman"/>
          <w:sz w:val="24"/>
          <w:szCs w:val="24"/>
        </w:rPr>
        <w:t xml:space="preserve">Программа реализуется за счет средств бюджетов Российской Федерации, Удмуртской Республики, </w:t>
      </w:r>
      <w:r w:rsidRPr="00FE40CC">
        <w:rPr>
          <w:rFonts w:ascii="Times New Roman" w:hAnsi="Times New Roman" w:cs="Times New Roman"/>
          <w:sz w:val="24"/>
          <w:szCs w:val="24"/>
        </w:rPr>
        <w:t>бюджета муниципального образования «</w:t>
      </w:r>
      <w:r>
        <w:rPr>
          <w:rFonts w:ascii="Times New Roman" w:hAnsi="Times New Roman" w:cs="Times New Roman"/>
          <w:sz w:val="24"/>
          <w:szCs w:val="24"/>
        </w:rPr>
        <w:t xml:space="preserve">Муниципальный округ Красногорский </w:t>
      </w:r>
      <w:r w:rsidRPr="00FE40CC">
        <w:rPr>
          <w:rFonts w:ascii="Times New Roman" w:hAnsi="Times New Roman" w:cs="Times New Roman"/>
          <w:sz w:val="24"/>
          <w:szCs w:val="24"/>
        </w:rPr>
        <w:t xml:space="preserve"> район</w:t>
      </w:r>
      <w:r>
        <w:rPr>
          <w:rFonts w:ascii="Times New Roman" w:hAnsi="Times New Roman" w:cs="Times New Roman"/>
          <w:sz w:val="24"/>
          <w:szCs w:val="24"/>
        </w:rPr>
        <w:t xml:space="preserve"> Удмуртской Республики</w:t>
      </w:r>
      <w:r w:rsidRPr="00FE40CC">
        <w:rPr>
          <w:rFonts w:ascii="Times New Roman" w:hAnsi="Times New Roman" w:cs="Times New Roman"/>
          <w:sz w:val="24"/>
          <w:szCs w:val="24"/>
        </w:rPr>
        <w:t>»</w:t>
      </w:r>
      <w:r>
        <w:rPr>
          <w:rFonts w:ascii="Times New Roman" w:hAnsi="Times New Roman" w:cs="Times New Roman"/>
          <w:sz w:val="24"/>
          <w:szCs w:val="24"/>
        </w:rPr>
        <w:t>,</w:t>
      </w:r>
      <w:r w:rsidRPr="00FE40CC">
        <w:rPr>
          <w:rFonts w:ascii="Times New Roman" w:hAnsi="Times New Roman" w:cs="Times New Roman"/>
          <w:sz w:val="24"/>
          <w:szCs w:val="24"/>
        </w:rPr>
        <w:t xml:space="preserve"> </w:t>
      </w:r>
      <w:r w:rsidRPr="00F146AB">
        <w:rPr>
          <w:rFonts w:ascii="Times New Roman" w:hAnsi="Times New Roman" w:cs="Times New Roman"/>
          <w:sz w:val="24"/>
          <w:szCs w:val="24"/>
        </w:rPr>
        <w:t>а так же средств собственников жилья многоквартирных домов.</w:t>
      </w:r>
      <w:r w:rsidRPr="001D4567">
        <w:rPr>
          <w:rFonts w:ascii="Times New Roman" w:hAnsi="Times New Roman" w:cs="Times New Roman"/>
          <w:color w:val="FF0000"/>
          <w:sz w:val="24"/>
          <w:szCs w:val="24"/>
        </w:rPr>
        <w:t xml:space="preserve"> </w:t>
      </w:r>
      <w:r w:rsidRPr="009E68E2">
        <w:rPr>
          <w:rFonts w:ascii="Times New Roman" w:hAnsi="Times New Roman" w:cs="Times New Roman"/>
          <w:sz w:val="24"/>
          <w:szCs w:val="24"/>
        </w:rPr>
        <w:t>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соответствии с типовой формой, утвержденной Министерством финансов Российской Федерации</w:t>
      </w:r>
      <w:r>
        <w:rPr>
          <w:rFonts w:ascii="Times New Roman" w:hAnsi="Times New Roman" w:cs="Times New Roman"/>
          <w:sz w:val="24"/>
          <w:szCs w:val="24"/>
        </w:rPr>
        <w:t>,</w:t>
      </w:r>
      <w:r w:rsidRPr="009E68E2">
        <w:rPr>
          <w:rFonts w:ascii="Times New Roman" w:hAnsi="Times New Roman" w:cs="Times New Roman"/>
          <w:sz w:val="24"/>
          <w:szCs w:val="24"/>
        </w:rPr>
        <w:t xml:space="preserve"> включение в соглашение между субъектом Российской Федерации и органом местного самоуправления муниципального образования</w:t>
      </w:r>
      <w:r w:rsidR="001C3E19">
        <w:rPr>
          <w:rFonts w:ascii="Times New Roman" w:hAnsi="Times New Roman" w:cs="Times New Roman"/>
          <w:sz w:val="24"/>
          <w:szCs w:val="24"/>
        </w:rPr>
        <w:t xml:space="preserve"> (далее – получатель субсидии)</w:t>
      </w:r>
      <w:r w:rsidRPr="009E68E2">
        <w:rPr>
          <w:rFonts w:ascii="Times New Roman" w:hAnsi="Times New Roman" w:cs="Times New Roman"/>
          <w:sz w:val="24"/>
          <w:szCs w:val="24"/>
        </w:rPr>
        <w:t xml:space="preserve">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w:t>
      </w:r>
      <w:r w:rsidRPr="001C3E19">
        <w:rPr>
          <w:rFonts w:ascii="Times New Roman" w:hAnsi="Times New Roman" w:cs="Times New Roman"/>
          <w:sz w:val="24"/>
          <w:szCs w:val="24"/>
        </w:rPr>
        <w:t xml:space="preserve">территорий, </w:t>
      </w:r>
      <w:proofErr w:type="spellStart"/>
      <w:r w:rsidRPr="001C3E19">
        <w:rPr>
          <w:rFonts w:ascii="Times New Roman" w:hAnsi="Times New Roman" w:cs="Times New Roman"/>
          <w:sz w:val="24"/>
          <w:szCs w:val="24"/>
        </w:rPr>
        <w:t>софинансируемых</w:t>
      </w:r>
      <w:proofErr w:type="spellEnd"/>
      <w:r w:rsidRPr="001C3E19">
        <w:rPr>
          <w:rFonts w:ascii="Times New Roman" w:hAnsi="Times New Roman" w:cs="Times New Roman"/>
          <w:sz w:val="24"/>
          <w:szCs w:val="24"/>
        </w:rPr>
        <w:t xml:space="preserve"> за счет средств субсидии из бюджета субъекта Российской Федерации</w:t>
      </w:r>
      <w:r w:rsidR="001C3E19" w:rsidRPr="001C3E19">
        <w:rPr>
          <w:rFonts w:ascii="Times New Roman" w:hAnsi="Times New Roman" w:cs="Times New Roman"/>
          <w:sz w:val="24"/>
          <w:szCs w:val="24"/>
        </w:rPr>
        <w:t xml:space="preserve">, а также </w:t>
      </w:r>
      <w:r w:rsidRPr="000901B5">
        <w:rPr>
          <w:rFonts w:ascii="Times New Roman" w:hAnsi="Times New Roman" w:cs="Times New Roman"/>
          <w:sz w:val="24"/>
          <w:szCs w:val="24"/>
        </w:rPr>
        <w:t xml:space="preserve">при </w:t>
      </w:r>
      <w:r w:rsidR="001C3E19" w:rsidRPr="000901B5">
        <w:rPr>
          <w:rFonts w:ascii="Times New Roman" w:hAnsi="Times New Roman" w:cs="Times New Roman"/>
        </w:rPr>
        <w:t>наличии</w:t>
      </w:r>
      <w:r w:rsidRPr="000901B5">
        <w:rPr>
          <w:rFonts w:ascii="Times New Roman" w:hAnsi="Times New Roman" w:cs="Times New Roman"/>
        </w:rPr>
        <w:t xml:space="preserve"> у получателя</w:t>
      </w:r>
      <w:r w:rsidR="001C3E19" w:rsidRPr="000901B5">
        <w:rPr>
          <w:rFonts w:ascii="Times New Roman" w:hAnsi="Times New Roman" w:cs="Times New Roman"/>
        </w:rPr>
        <w:t xml:space="preserve"> субсидии </w:t>
      </w:r>
      <w:r w:rsidRPr="000901B5">
        <w:rPr>
          <w:rFonts w:ascii="Times New Roman" w:hAnsi="Times New Roman" w:cs="Times New Roman"/>
        </w:rPr>
        <w:t>при направлении заявки для реализации мероприятий по выполнению строительных работ (текущего или капитального ремонта, реконструкции) положительного заключения по результатам экспертизы сметной стоимости объекта на соответствие нормативам в области сметного нормирования и ценообразования</w:t>
      </w:r>
      <w:r w:rsidR="001C3E19" w:rsidRPr="000901B5">
        <w:rPr>
          <w:rFonts w:ascii="Times New Roman" w:hAnsi="Times New Roman" w:cs="Times New Roman"/>
        </w:rPr>
        <w:t>.</w:t>
      </w:r>
    </w:p>
    <w:p w:rsidR="002111EE" w:rsidRPr="001D4567" w:rsidRDefault="002111EE" w:rsidP="002111EE">
      <w:pPr>
        <w:spacing w:after="0"/>
        <w:jc w:val="both"/>
        <w:rPr>
          <w:rFonts w:ascii="Times New Roman" w:hAnsi="Times New Roman" w:cs="Times New Roman"/>
          <w:color w:val="FF0000"/>
          <w:sz w:val="24"/>
          <w:szCs w:val="24"/>
        </w:rPr>
      </w:pPr>
      <w:r w:rsidRPr="001C3E19">
        <w:rPr>
          <w:rFonts w:ascii="Times New Roman" w:hAnsi="Times New Roman" w:cs="Times New Roman"/>
          <w:sz w:val="24"/>
          <w:szCs w:val="24"/>
        </w:rPr>
        <w:t xml:space="preserve">       Реализация мероприятий Программы направлена на достижение высокого уровня комфортности благоустроенных</w:t>
      </w:r>
      <w:r w:rsidRPr="00C41F9F">
        <w:rPr>
          <w:rFonts w:ascii="Times New Roman" w:hAnsi="Times New Roman" w:cs="Times New Roman"/>
          <w:sz w:val="24"/>
          <w:szCs w:val="24"/>
        </w:rPr>
        <w:t xml:space="preserve"> дворовых территорий и территорий общего пользования, отвечающего современным потребностям населения, а именно:</w:t>
      </w:r>
    </w:p>
    <w:p w:rsidR="002111EE" w:rsidRPr="00C41F9F" w:rsidRDefault="002111EE" w:rsidP="002111EE">
      <w:pPr>
        <w:tabs>
          <w:tab w:val="left" w:pos="426"/>
        </w:tabs>
        <w:autoSpaceDE w:val="0"/>
        <w:autoSpaceDN w:val="0"/>
        <w:adjustRightInd w:val="0"/>
        <w:spacing w:before="60" w:after="60"/>
        <w:ind w:left="284"/>
        <w:jc w:val="both"/>
        <w:rPr>
          <w:rFonts w:ascii="Times New Roman" w:hAnsi="Times New Roman" w:cs="Times New Roman"/>
          <w:sz w:val="24"/>
          <w:szCs w:val="24"/>
        </w:rPr>
      </w:pPr>
      <w:r w:rsidRPr="00C41F9F">
        <w:rPr>
          <w:rFonts w:ascii="Times New Roman" w:hAnsi="Times New Roman" w:cs="Times New Roman"/>
          <w:sz w:val="24"/>
          <w:szCs w:val="24"/>
        </w:rPr>
        <w:t>дворовых территорий (освеще</w:t>
      </w:r>
      <w:r>
        <w:rPr>
          <w:rFonts w:ascii="Times New Roman" w:hAnsi="Times New Roman" w:cs="Times New Roman"/>
          <w:sz w:val="24"/>
          <w:szCs w:val="24"/>
        </w:rPr>
        <w:t xml:space="preserve">ние, детские игровые комплексы, </w:t>
      </w:r>
      <w:r w:rsidRPr="00C41F9F">
        <w:rPr>
          <w:rFonts w:ascii="Times New Roman" w:hAnsi="Times New Roman" w:cs="Times New Roman"/>
          <w:sz w:val="24"/>
          <w:szCs w:val="24"/>
        </w:rPr>
        <w:t>гостевые автостоянки, озеленение территорий, обеспечение доступности для маломобильных групп населении и прочее). Реализуется возможность выполнения мероприятий (дизайн - проектов) на основании индивидуальных и коллективных предложений собственников жилых помещений многоквартирных домов;</w:t>
      </w:r>
    </w:p>
    <w:p w:rsidR="002111EE" w:rsidRPr="00C41F9F" w:rsidRDefault="002111EE" w:rsidP="002111EE">
      <w:pPr>
        <w:tabs>
          <w:tab w:val="left" w:pos="426"/>
        </w:tabs>
        <w:autoSpaceDE w:val="0"/>
        <w:autoSpaceDN w:val="0"/>
        <w:adjustRightInd w:val="0"/>
        <w:spacing w:after="0" w:line="240" w:lineRule="auto"/>
        <w:ind w:left="284"/>
        <w:jc w:val="both"/>
        <w:rPr>
          <w:rFonts w:ascii="Times New Roman" w:hAnsi="Times New Roman" w:cs="Times New Roman"/>
          <w:sz w:val="24"/>
          <w:szCs w:val="24"/>
        </w:rPr>
      </w:pPr>
      <w:r w:rsidRPr="00C41F9F">
        <w:rPr>
          <w:rFonts w:ascii="Times New Roman" w:hAnsi="Times New Roman" w:cs="Times New Roman"/>
          <w:sz w:val="24"/>
          <w:szCs w:val="24"/>
        </w:rPr>
        <w:t xml:space="preserve">муниципальных территорий общего пользования (пешеходные коммуникации, детские и спортивные площадки, площадки автостоянок, размещение и хранение транспортных средств на территории муниципальных образований, элементы освещения, средства размещения информации и рекламные конструкции, ограждения (заборы), малые архитектурные формы и прочее).  Формирование мероприятий по благоустройству дворовых территорий основано на предложениях заинтересованных лиц с учетом минимального и дополнительного перечня видов работ: </w:t>
      </w:r>
    </w:p>
    <w:p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минимальный перечень видов работ по благоустройству дворовых территорий:</w:t>
      </w:r>
    </w:p>
    <w:p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тротуаров и мест стоянки автотранспортных средств;</w:t>
      </w:r>
    </w:p>
    <w:p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lastRenderedPageBreak/>
        <w:t>- освещение дворовых территорий;</w:t>
      </w:r>
    </w:p>
    <w:p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установка малых архитектурных форм (скамейки, урны для мусора).</w:t>
      </w:r>
    </w:p>
    <w:p w:rsidR="002111EE" w:rsidRPr="00C41F9F" w:rsidRDefault="002111EE" w:rsidP="002111EE">
      <w:pPr>
        <w:tabs>
          <w:tab w:val="left" w:pos="284"/>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перечень дополнительных видов работ по благоустройству дворовых территорий:</w:t>
      </w:r>
    </w:p>
    <w:p w:rsidR="002111EE" w:rsidRPr="00C41F9F" w:rsidRDefault="002111EE" w:rsidP="002111EE">
      <w:pPr>
        <w:tabs>
          <w:tab w:val="left" w:pos="426"/>
        </w:tabs>
        <w:autoSpaceDE w:val="0"/>
        <w:autoSpaceDN w:val="0"/>
        <w:adjustRightInd w:val="0"/>
        <w:spacing w:after="0" w:line="240" w:lineRule="auto"/>
        <w:ind w:left="567" w:firstLine="567"/>
        <w:rPr>
          <w:rFonts w:ascii="Times New Roman" w:hAnsi="Times New Roman" w:cs="Times New Roman"/>
          <w:sz w:val="24"/>
          <w:szCs w:val="24"/>
        </w:rPr>
      </w:pPr>
      <w:r w:rsidRPr="00C41F9F">
        <w:rPr>
          <w:rFonts w:ascii="Times New Roman" w:hAnsi="Times New Roman" w:cs="Times New Roman"/>
          <w:sz w:val="24"/>
          <w:szCs w:val="24"/>
        </w:rPr>
        <w:t>- оборудование детских и (или) спортивных площадок;</w:t>
      </w:r>
    </w:p>
    <w:p w:rsidR="002111EE" w:rsidRPr="00C41F9F" w:rsidRDefault="002111EE" w:rsidP="002111EE">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озеленение дворовых территорий;</w:t>
      </w:r>
    </w:p>
    <w:p w:rsidR="002111EE" w:rsidRPr="00C41F9F" w:rsidRDefault="002111EE" w:rsidP="002111EE">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иные виды работ.</w:t>
      </w:r>
    </w:p>
    <w:p w:rsidR="002111EE" w:rsidRPr="00C41F9F" w:rsidRDefault="002111EE" w:rsidP="002111EE">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Для включения мероприятий (работ) в программу все мероприятия по благоустройству подлежат комиссионному рассмотрению и оценке, при этом актуальными являются мероприятия, учитывающие устройство элементов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Включению в муниципальную программу подлежат </w:t>
      </w:r>
      <w:r w:rsidRPr="007F1D9B">
        <w:rPr>
          <w:rFonts w:ascii="Times New Roman" w:hAnsi="Times New Roman" w:cs="Times New Roman"/>
          <w:b/>
          <w:bCs/>
          <w:sz w:val="24"/>
          <w:szCs w:val="24"/>
        </w:rPr>
        <w:t>дизайн - проекты благоустройства</w:t>
      </w:r>
      <w:r w:rsidRPr="00C41F9F">
        <w:rPr>
          <w:rFonts w:ascii="Times New Roman" w:hAnsi="Times New Roman" w:cs="Times New Roman"/>
          <w:sz w:val="24"/>
          <w:szCs w:val="24"/>
        </w:rPr>
        <w:t xml:space="preserve"> дворовых</w:t>
      </w:r>
      <w:r>
        <w:rPr>
          <w:rFonts w:ascii="Times New Roman" w:hAnsi="Times New Roman" w:cs="Times New Roman"/>
          <w:sz w:val="24"/>
          <w:szCs w:val="24"/>
        </w:rPr>
        <w:t xml:space="preserve"> и общественных</w:t>
      </w:r>
      <w:r w:rsidRPr="00C41F9F">
        <w:rPr>
          <w:rFonts w:ascii="Times New Roman" w:hAnsi="Times New Roman" w:cs="Times New Roman"/>
          <w:sz w:val="24"/>
          <w:szCs w:val="24"/>
        </w:rPr>
        <w:t xml:space="preserve"> территорий. Порядок  разработки, обсуждения с заинтересованными лицами  и утверждения дизайн - проектов благоустройства  дворовой</w:t>
      </w:r>
      <w:r>
        <w:rPr>
          <w:rFonts w:ascii="Times New Roman" w:hAnsi="Times New Roman" w:cs="Times New Roman"/>
          <w:sz w:val="24"/>
          <w:szCs w:val="24"/>
        </w:rPr>
        <w:t xml:space="preserve"> и общественной</w:t>
      </w:r>
      <w:r w:rsidRPr="00C41F9F">
        <w:rPr>
          <w:rFonts w:ascii="Times New Roman" w:hAnsi="Times New Roman" w:cs="Times New Roman"/>
          <w:sz w:val="24"/>
          <w:szCs w:val="24"/>
        </w:rPr>
        <w:t xml:space="preserve"> территории, включенной в муниципальную программу «Формирование современной городской среды на территории </w:t>
      </w:r>
      <w:r>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C41F9F">
        <w:rPr>
          <w:rFonts w:ascii="Times New Roman" w:hAnsi="Times New Roman" w:cs="Times New Roman"/>
          <w:sz w:val="24"/>
          <w:szCs w:val="24"/>
        </w:rPr>
        <w:t>»</w:t>
      </w:r>
      <w:r>
        <w:rPr>
          <w:rFonts w:ascii="Times New Roman" w:hAnsi="Times New Roman" w:cs="Times New Roman"/>
          <w:sz w:val="24"/>
          <w:szCs w:val="24"/>
        </w:rPr>
        <w:t xml:space="preserve"> на 2022-202</w:t>
      </w:r>
      <w:r w:rsidR="00160071">
        <w:rPr>
          <w:rFonts w:ascii="Times New Roman" w:hAnsi="Times New Roman" w:cs="Times New Roman"/>
          <w:sz w:val="24"/>
          <w:szCs w:val="24"/>
        </w:rPr>
        <w:t>8</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приведен </w:t>
      </w:r>
      <w:r w:rsidRPr="007F1D9B">
        <w:rPr>
          <w:rFonts w:ascii="Times New Roman" w:hAnsi="Times New Roman" w:cs="Times New Roman"/>
          <w:b/>
          <w:bCs/>
          <w:sz w:val="24"/>
          <w:szCs w:val="24"/>
        </w:rPr>
        <w:t>в Приложении № 5.</w:t>
      </w:r>
      <w:r w:rsidRPr="00C41F9F">
        <w:rPr>
          <w:rFonts w:ascii="Times New Roman" w:hAnsi="Times New Roman" w:cs="Times New Roman"/>
          <w:sz w:val="24"/>
          <w:szCs w:val="24"/>
        </w:rPr>
        <w:t xml:space="preserve"> Обсуждение проводится в форме общих собраний собственников, круглых столов, рассмотрений на заседаниях общественной комиссии и иных формах вовлечения населения в общественное обсуждение.</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7F1D9B">
        <w:rPr>
          <w:rFonts w:ascii="Times New Roman" w:hAnsi="Times New Roman" w:cs="Times New Roman"/>
          <w:b/>
          <w:bCs/>
          <w:sz w:val="24"/>
          <w:szCs w:val="24"/>
        </w:rPr>
        <w:t>Адресный перечень дворовых</w:t>
      </w:r>
      <w:r w:rsidRPr="00C41F9F">
        <w:rPr>
          <w:rFonts w:ascii="Times New Roman" w:hAnsi="Times New Roman" w:cs="Times New Roman"/>
          <w:sz w:val="24"/>
          <w:szCs w:val="24"/>
        </w:rPr>
        <w:t xml:space="preserve"> территорий многоквартирных домов, подлежащих благоустройству в </w:t>
      </w:r>
      <w:r>
        <w:rPr>
          <w:rFonts w:ascii="Times New Roman" w:hAnsi="Times New Roman" w:cs="Times New Roman"/>
          <w:sz w:val="24"/>
          <w:szCs w:val="24"/>
        </w:rPr>
        <w:t>2022-202</w:t>
      </w:r>
      <w:r w:rsidR="00160071">
        <w:rPr>
          <w:rFonts w:ascii="Times New Roman" w:hAnsi="Times New Roman" w:cs="Times New Roman"/>
          <w:sz w:val="24"/>
          <w:szCs w:val="24"/>
        </w:rPr>
        <w:t xml:space="preserve">8  </w:t>
      </w:r>
      <w:r>
        <w:rPr>
          <w:rFonts w:ascii="Times New Roman" w:hAnsi="Times New Roman" w:cs="Times New Roman"/>
          <w:sz w:val="24"/>
          <w:szCs w:val="24"/>
        </w:rPr>
        <w:t>годы</w:t>
      </w:r>
      <w:r w:rsidRPr="00C41F9F">
        <w:rPr>
          <w:rFonts w:ascii="Times New Roman" w:hAnsi="Times New Roman" w:cs="Times New Roman"/>
          <w:sz w:val="24"/>
          <w:szCs w:val="24"/>
        </w:rPr>
        <w:t xml:space="preserve"> </w:t>
      </w:r>
      <w:r w:rsidRPr="007F1D9B">
        <w:rPr>
          <w:rFonts w:ascii="Times New Roman" w:hAnsi="Times New Roman" w:cs="Times New Roman"/>
          <w:b/>
          <w:bCs/>
          <w:sz w:val="24"/>
          <w:szCs w:val="24"/>
        </w:rPr>
        <w:t>приведен в Приложении 6.</w:t>
      </w:r>
    </w:p>
    <w:p w:rsidR="002111EE" w:rsidRPr="00027486"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 xml:space="preserve">адресный перечень всех дворовых территорий многоквартирных домов, нуждающихся в благоустройстве </w:t>
      </w:r>
      <w:r w:rsidRPr="00027486">
        <w:rPr>
          <w:rFonts w:ascii="Times New Roman" w:hAnsi="Times New Roman" w:cs="Times New Roman"/>
          <w:sz w:val="24"/>
          <w:szCs w:val="24"/>
        </w:rPr>
        <w:t>(формируемый исходя из физического состояния),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r>
        <w:rPr>
          <w:rFonts w:ascii="Times New Roman" w:hAnsi="Times New Roman" w:cs="Times New Roman"/>
          <w:sz w:val="24"/>
          <w:szCs w:val="24"/>
        </w:rPr>
        <w:t>.</w:t>
      </w:r>
    </w:p>
    <w:p w:rsidR="002111EE" w:rsidRPr="00027486"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адресный перечень всех общественных территорий, нуждающихся в благоустройстве</w:t>
      </w:r>
      <w:r w:rsidRPr="00027486">
        <w:rPr>
          <w:rFonts w:ascii="Times New Roman" w:hAnsi="Times New Roman" w:cs="Times New Roman"/>
          <w:sz w:val="24"/>
          <w:szCs w:val="24"/>
        </w:rPr>
        <w:t xml:space="preserve"> (формируемый исходя из физического состояния,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w:t>
      </w:r>
    </w:p>
    <w:p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последнего года реализации федерального проекта в соответствии с требованиями </w:t>
      </w:r>
    </w:p>
    <w:p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w:t>
      </w:r>
      <w:r>
        <w:rPr>
          <w:rFonts w:ascii="Times New Roman" w:eastAsia="Times New Roman" w:hAnsi="Times New Roman" w:cs="Times New Roman"/>
          <w:sz w:val="24"/>
          <w:szCs w:val="24"/>
        </w:rPr>
        <w:t xml:space="preserve"> </w:t>
      </w:r>
      <w:r w:rsidRPr="00027486">
        <w:rPr>
          <w:rFonts w:ascii="Times New Roman" w:eastAsia="Times New Roman" w:hAnsi="Times New Roman" w:cs="Times New Roman"/>
          <w:sz w:val="24"/>
          <w:szCs w:val="24"/>
        </w:rPr>
        <w:t>(крыша, стены, фундамент)</w:t>
      </w:r>
      <w:r>
        <w:rPr>
          <w:rFonts w:ascii="Times New Roman" w:eastAsia="Times New Roman" w:hAnsi="Times New Roman" w:cs="Times New Roman"/>
          <w:sz w:val="24"/>
          <w:szCs w:val="24"/>
        </w:rPr>
        <w:t xml:space="preserve"> </w:t>
      </w:r>
      <w:r w:rsidRPr="00027486">
        <w:rPr>
          <w:rFonts w:ascii="Times New Roman" w:eastAsia="Times New Roman" w:hAnsi="Times New Roman" w:cs="Times New Roman"/>
          <w:sz w:val="24"/>
          <w:szCs w:val="24"/>
        </w:rPr>
        <w:t xml:space="preserve">которых превышает 70 процентов, а так же территории, </w:t>
      </w:r>
      <w:r w:rsidRPr="00027486">
        <w:rPr>
          <w:rFonts w:ascii="Times New Roman" w:eastAsia="Times New Roman" w:hAnsi="Times New Roman" w:cs="Times New Roman"/>
          <w:sz w:val="24"/>
          <w:szCs w:val="24"/>
        </w:rPr>
        <w:lastRenderedPageBreak/>
        <w:t>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комиссий;</w:t>
      </w:r>
    </w:p>
    <w:p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право муниципального образования исключать из перечня дворовых территорий, подлежащих благоустройству в рамках реализации федерального проекта, дворовых территорий,  собственники помещений многоквартирных домов которых приняли одно из следующих решений - об отказе от благоустройства дворовой территорий в рамках реализации соответствующей </w:t>
      </w:r>
      <w:del w:id="4" w:author="Демченко Оксана Николаевна" w:date="2018-11-12T21:53:00Z">
        <w:r w:rsidRPr="00027486" w:rsidDel="009A0916">
          <w:rPr>
            <w:rFonts w:ascii="Times New Roman" w:eastAsia="Times New Roman" w:hAnsi="Times New Roman" w:cs="Times New Roman"/>
            <w:sz w:val="24"/>
            <w:szCs w:val="24"/>
          </w:rPr>
          <w:delText xml:space="preserve"> </w:delText>
        </w:r>
      </w:del>
      <w:r w:rsidRPr="00027486">
        <w:rPr>
          <w:rFonts w:ascii="Times New Roman" w:eastAsia="Times New Roman" w:hAnsi="Times New Roman" w:cs="Times New Roman"/>
          <w:sz w:val="24"/>
          <w:szCs w:val="24"/>
        </w:rPr>
        <w:t>программы, или не приняли решения о благоустройстве дворовой территории в сроки, установленные соответствующей программой, или не приняли решений, предусмотренных настоящими Правилами и являющимися условиями использования субсидии в целях благоустройства дворовой территории. При этом, исключении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соответствующего решения муниципального образования на Межведомственной комиссии, созданной в соответствии с постановлением Правительства Российской Федерации от 10 февраля 2017 г. № 169 в порядке, установленной такой Межведомственной комиссией;</w:t>
      </w:r>
    </w:p>
    <w:p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к) мероприятия по проведению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субсидии;</w:t>
      </w:r>
    </w:p>
    <w:p w:rsidR="002111EE"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sz w:val="24"/>
          <w:szCs w:val="24"/>
        </w:rPr>
        <w:t>л) условие о предельной дате заключения соглашений по результатам закупки товаров, работ и услуг для обеспечения государственных (муниципальных) нужд в целях реализации государственных программ субъектов Российской Федерации, муниципальных программ -</w:t>
      </w:r>
      <w:r>
        <w:rPr>
          <w:rFonts w:ascii="Times New Roman" w:hAnsi="Times New Roman" w:cs="Times New Roman"/>
          <w:sz w:val="24"/>
          <w:szCs w:val="24"/>
        </w:rPr>
        <w:t xml:space="preserve"> </w:t>
      </w:r>
      <w:r w:rsidRPr="009E68E2">
        <w:rPr>
          <w:rFonts w:ascii="Times New Roman" w:hAnsi="Times New Roman" w:cs="Times New Roman"/>
          <w:sz w:val="24"/>
          <w:szCs w:val="24"/>
        </w:rPr>
        <w:t>1 апреля  года предоставления субсидии ,за исключением случаев, когда такой срок не бы</w:t>
      </w:r>
      <w:r w:rsidRPr="00027486">
        <w:rPr>
          <w:rFonts w:ascii="Times New Roman" w:hAnsi="Times New Roman" w:cs="Times New Roman"/>
          <w:sz w:val="24"/>
          <w:szCs w:val="24"/>
        </w:rPr>
        <w:t>л соблюден по причине обжалования соответствующей закупки в порядке, установленном законодательством Российской Федерации</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При реализации мероприятий программы приветствуется возможность трудового участия граждан, организаций, студенческих строительных отрядов в реализации проектов по благоустройству. Вклад заинтересованных лиц может быть внесен в следующей форме: </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финансовое участие в размере не менее 5% от общей стоимости работ;</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предоставление строительных материалов, техники и т.д.;</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Предельная стоимость мероприятий Программы определяется на основании разработанной сметной документации, калькуляций и коммерческих предложений.</w:t>
      </w:r>
    </w:p>
    <w:p w:rsidR="002111EE" w:rsidRPr="00C41F9F" w:rsidRDefault="002111EE" w:rsidP="002111EE">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3. Приоритеты, цели и задачи в сфере деятельности</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w:t>
      </w:r>
      <w:r w:rsidRPr="00FE40CC">
        <w:rPr>
          <w:rFonts w:ascii="Times New Roman" w:hAnsi="Times New Roman" w:cs="Times New Roman"/>
          <w:sz w:val="24"/>
          <w:szCs w:val="24"/>
        </w:rPr>
        <w:t>Прогнозом социально-экономического развития муниципального образования «Красногорское» на 20</w:t>
      </w:r>
      <w:r>
        <w:rPr>
          <w:rFonts w:ascii="Times New Roman" w:hAnsi="Times New Roman" w:cs="Times New Roman"/>
          <w:sz w:val="24"/>
          <w:szCs w:val="24"/>
        </w:rPr>
        <w:t>22</w:t>
      </w:r>
      <w:r w:rsidRPr="00FE40CC">
        <w:rPr>
          <w:rFonts w:ascii="Times New Roman" w:hAnsi="Times New Roman" w:cs="Times New Roman"/>
          <w:sz w:val="24"/>
          <w:szCs w:val="24"/>
        </w:rPr>
        <w:t>-20</w:t>
      </w:r>
      <w:r>
        <w:rPr>
          <w:rFonts w:ascii="Times New Roman" w:hAnsi="Times New Roman" w:cs="Times New Roman"/>
          <w:sz w:val="24"/>
          <w:szCs w:val="24"/>
        </w:rPr>
        <w:t>2</w:t>
      </w:r>
      <w:r w:rsidR="0023486F">
        <w:rPr>
          <w:rFonts w:ascii="Times New Roman" w:hAnsi="Times New Roman" w:cs="Times New Roman"/>
          <w:sz w:val="24"/>
          <w:szCs w:val="24"/>
        </w:rPr>
        <w:t>8</w:t>
      </w:r>
      <w:r w:rsidRPr="00FE40CC">
        <w:rPr>
          <w:rFonts w:ascii="Times New Roman" w:hAnsi="Times New Roman" w:cs="Times New Roman"/>
          <w:sz w:val="24"/>
          <w:szCs w:val="24"/>
        </w:rPr>
        <w:t xml:space="preserve"> годы</w:t>
      </w:r>
      <w:r w:rsidRPr="00504029">
        <w:rPr>
          <w:rFonts w:ascii="Times New Roman" w:hAnsi="Times New Roman" w:cs="Times New Roman"/>
          <w:color w:val="C00000"/>
          <w:sz w:val="24"/>
          <w:szCs w:val="24"/>
        </w:rPr>
        <w:t xml:space="preserve">, </w:t>
      </w:r>
      <w:r w:rsidRPr="00C41F9F">
        <w:rPr>
          <w:rFonts w:ascii="Times New Roman" w:hAnsi="Times New Roman" w:cs="Times New Roman"/>
          <w:sz w:val="24"/>
          <w:szCs w:val="24"/>
        </w:rPr>
        <w:t>приоритетами муниципальной политики в области благоустройства является повышение уровня благоустройства территорий населенных пунктов.</w:t>
      </w:r>
    </w:p>
    <w:p w:rsidR="002111EE" w:rsidRPr="00A91CAC" w:rsidRDefault="002111EE" w:rsidP="002111EE">
      <w:pPr>
        <w:tabs>
          <w:tab w:val="left" w:pos="426"/>
        </w:tabs>
        <w:autoSpaceDE w:val="0"/>
        <w:autoSpaceDN w:val="0"/>
        <w:adjustRightInd w:val="0"/>
        <w:spacing w:before="60" w:after="60"/>
        <w:ind w:firstLine="567"/>
        <w:jc w:val="both"/>
        <w:rPr>
          <w:rFonts w:ascii="Times New Roman" w:hAnsi="Times New Roman" w:cs="Times New Roman"/>
          <w:color w:val="FF0000"/>
          <w:sz w:val="24"/>
          <w:szCs w:val="24"/>
        </w:rPr>
      </w:pPr>
      <w:r w:rsidRPr="00C41F9F">
        <w:rPr>
          <w:rFonts w:ascii="Times New Roman" w:hAnsi="Times New Roman" w:cs="Times New Roman"/>
          <w:sz w:val="24"/>
          <w:szCs w:val="24"/>
        </w:rPr>
        <w:lastRenderedPageBreak/>
        <w:t xml:space="preserve">Основной целью программы является повышение уровня благоустройства дворовых территорий </w:t>
      </w:r>
      <w:r w:rsidRPr="00FE40CC">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 xml:space="preserve"> «Муниципальный округ Красногорский район Удмуртской Республики».</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Для достижения поставленной цели необходимо решить следующие задачи:</w:t>
      </w:r>
    </w:p>
    <w:p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благоустройства дворовых территорий;</w:t>
      </w:r>
    </w:p>
    <w:p w:rsidR="002111EE"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p w:rsidR="002111EE" w:rsidRPr="009E68E2"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9E68E2">
        <w:rPr>
          <w:rFonts w:ascii="Times New Roman" w:hAnsi="Times New Roman" w:cs="Times New Roman"/>
          <w:sz w:val="24"/>
          <w:szCs w:val="24"/>
        </w:rPr>
        <w:t>-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2111EE" w:rsidRDefault="002111EE" w:rsidP="002111EE">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4. Целевые показатели (индикаторы)</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Состав целевых показателей (индикаторов) сформирован с учётом:</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w:t>
      </w:r>
      <w:r>
        <w:rPr>
          <w:rFonts w:ascii="Times New Roman" w:hAnsi="Times New Roman" w:cs="Times New Roman"/>
          <w:sz w:val="24"/>
          <w:szCs w:val="24"/>
        </w:rPr>
        <w:t>еменной городской среды» на 2022-202</w:t>
      </w:r>
      <w:r w:rsidR="00BE54B2">
        <w:rPr>
          <w:rFonts w:ascii="Times New Roman" w:hAnsi="Times New Roman" w:cs="Times New Roman"/>
          <w:sz w:val="24"/>
          <w:szCs w:val="24"/>
        </w:rPr>
        <w:t>8</w:t>
      </w:r>
      <w:r w:rsidRPr="00C41F9F">
        <w:rPr>
          <w:rFonts w:ascii="Times New Roman" w:hAnsi="Times New Roman" w:cs="Times New Roman"/>
          <w:sz w:val="24"/>
          <w:szCs w:val="24"/>
        </w:rPr>
        <w:t xml:space="preserve"> год</w:t>
      </w:r>
      <w:r>
        <w:rPr>
          <w:rFonts w:ascii="Times New Roman" w:hAnsi="Times New Roman" w:cs="Times New Roman"/>
          <w:sz w:val="24"/>
          <w:szCs w:val="24"/>
        </w:rPr>
        <w:t>ы</w:t>
      </w:r>
      <w:r w:rsidRPr="00C41F9F">
        <w:rPr>
          <w:rFonts w:ascii="Times New Roman" w:hAnsi="Times New Roman" w:cs="Times New Roman"/>
          <w:sz w:val="24"/>
          <w:szCs w:val="24"/>
        </w:rPr>
        <w:t xml:space="preserve">, утвержденных приказом </w:t>
      </w:r>
      <w:r>
        <w:rPr>
          <w:rFonts w:ascii="Times New Roman" w:hAnsi="Times New Roman" w:cs="Times New Roman"/>
          <w:sz w:val="24"/>
          <w:szCs w:val="24"/>
        </w:rPr>
        <w:t>Министерства строительства и жилищно-коммунального хозяйства Российской Федерации</w:t>
      </w:r>
      <w:r w:rsidRPr="00C41F9F">
        <w:rPr>
          <w:rFonts w:ascii="Times New Roman" w:hAnsi="Times New Roman" w:cs="Times New Roman"/>
          <w:sz w:val="24"/>
          <w:szCs w:val="24"/>
        </w:rPr>
        <w:t xml:space="preserve"> от </w:t>
      </w:r>
      <w:r>
        <w:rPr>
          <w:rFonts w:ascii="Times New Roman" w:hAnsi="Times New Roman" w:cs="Times New Roman"/>
          <w:sz w:val="24"/>
          <w:szCs w:val="24"/>
        </w:rPr>
        <w:t xml:space="preserve"> 06.04.2017</w:t>
      </w:r>
      <w:r w:rsidRPr="00C41F9F">
        <w:rPr>
          <w:rFonts w:ascii="Times New Roman" w:hAnsi="Times New Roman" w:cs="Times New Roman"/>
          <w:sz w:val="24"/>
          <w:szCs w:val="24"/>
        </w:rPr>
        <w:t xml:space="preserve"> № </w:t>
      </w:r>
      <w:r>
        <w:rPr>
          <w:rFonts w:ascii="Times New Roman" w:hAnsi="Times New Roman" w:cs="Times New Roman"/>
          <w:sz w:val="24"/>
          <w:szCs w:val="24"/>
        </w:rPr>
        <w:t>691</w:t>
      </w:r>
      <w:r w:rsidRPr="00C41F9F">
        <w:rPr>
          <w:rFonts w:ascii="Times New Roman" w:hAnsi="Times New Roman" w:cs="Times New Roman"/>
          <w:sz w:val="24"/>
          <w:szCs w:val="24"/>
        </w:rPr>
        <w:t>/пр.</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Основными целевыми показателями достижения целей и решения задач муниципальной программы являются:</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1.</w:t>
      </w:r>
      <w:r w:rsidRPr="00C41F9F">
        <w:rPr>
          <w:rFonts w:ascii="Times New Roman" w:hAnsi="Times New Roman" w:cs="Times New Roman"/>
          <w:sz w:val="24"/>
          <w:szCs w:val="24"/>
        </w:rPr>
        <w:tab/>
        <w:t>Количество благоустроенных дворовых территорий многоквартирных домов, ед.;</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2.</w:t>
      </w:r>
      <w:r w:rsidRPr="00C41F9F">
        <w:rPr>
          <w:rFonts w:ascii="Times New Roman" w:hAnsi="Times New Roman" w:cs="Times New Roman"/>
          <w:sz w:val="24"/>
          <w:szCs w:val="24"/>
        </w:rPr>
        <w:tab/>
        <w:t>Доля благоустроенных дворовых территорий многоквартирных домов от общего количества дворовых территорий, проценты;</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3.</w:t>
      </w:r>
      <w:r w:rsidRPr="00C41F9F">
        <w:rPr>
          <w:rFonts w:ascii="Times New Roman" w:hAnsi="Times New Roman" w:cs="Times New Roman"/>
          <w:sz w:val="24"/>
          <w:szCs w:val="24"/>
        </w:rPr>
        <w:tab/>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r>
        <w:rPr>
          <w:rFonts w:ascii="Times New Roman" w:hAnsi="Times New Roman" w:cs="Times New Roman"/>
          <w:sz w:val="24"/>
          <w:szCs w:val="24"/>
        </w:rPr>
        <w:t xml:space="preserve"> села Красногорского</w:t>
      </w:r>
      <w:r w:rsidRPr="00C41F9F">
        <w:rPr>
          <w:rFonts w:ascii="Times New Roman" w:hAnsi="Times New Roman" w:cs="Times New Roman"/>
          <w:sz w:val="24"/>
          <w:szCs w:val="24"/>
        </w:rPr>
        <w:t>), проценты;</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1-3 характеризуют работу органов местного самоуправления по вовлечению жителей в реализацию мероприятий по благоустройству дворовых территорий многоквартирных домов.</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4.</w:t>
      </w:r>
      <w:r w:rsidRPr="00C41F9F">
        <w:rPr>
          <w:rFonts w:ascii="Times New Roman" w:hAnsi="Times New Roman" w:cs="Times New Roman"/>
          <w:sz w:val="24"/>
          <w:szCs w:val="24"/>
        </w:rPr>
        <w:tab/>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5.</w:t>
      </w:r>
      <w:r w:rsidRPr="00C41F9F">
        <w:rPr>
          <w:rFonts w:ascii="Times New Roman" w:hAnsi="Times New Roman" w:cs="Times New Roman"/>
          <w:sz w:val="24"/>
          <w:szCs w:val="24"/>
        </w:rPr>
        <w:tab/>
        <w:t>Объём трудового участия заинтересованных лиц в выполнении минимального перечня работ по благоустройству дворовых территорий, чел./часы;</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6.</w:t>
      </w:r>
      <w:r w:rsidRPr="00C41F9F">
        <w:rPr>
          <w:rFonts w:ascii="Times New Roman" w:hAnsi="Times New Roman" w:cs="Times New Roman"/>
          <w:sz w:val="24"/>
          <w:szCs w:val="24"/>
        </w:rPr>
        <w:tab/>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7.</w:t>
      </w:r>
      <w:r w:rsidRPr="00C41F9F">
        <w:rPr>
          <w:rFonts w:ascii="Times New Roman" w:hAnsi="Times New Roman" w:cs="Times New Roman"/>
          <w:sz w:val="24"/>
          <w:szCs w:val="24"/>
        </w:rPr>
        <w:tab/>
      </w:r>
      <w:r>
        <w:rPr>
          <w:rFonts w:ascii="Times New Roman" w:hAnsi="Times New Roman" w:cs="Times New Roman"/>
          <w:sz w:val="24"/>
          <w:szCs w:val="24"/>
        </w:rPr>
        <w:t>О</w:t>
      </w:r>
      <w:r w:rsidRPr="00C41F9F">
        <w:rPr>
          <w:rFonts w:ascii="Times New Roman" w:hAnsi="Times New Roman" w:cs="Times New Roman"/>
          <w:sz w:val="24"/>
          <w:szCs w:val="24"/>
        </w:rPr>
        <w:t>бъем трудового участия заинтересованных лиц в выполнении дополнительного перечня работ по благоустройству дворовых территорий, чел./часы.</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4-7 характеризуют активность жителей в вопросах благоустройства дворовых территорий, в которых они проживают.</w:t>
      </w:r>
    </w:p>
    <w:p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Сведения о составе и значениях целевых показателей (индикаторов) программы, характеризующих результативность ее реализации, приведены в Приложении 2  к настоящей муниципальной программе.</w:t>
      </w:r>
    </w:p>
    <w:p w:rsidR="002111EE" w:rsidRPr="008214C9" w:rsidRDefault="002111EE" w:rsidP="002111EE">
      <w:pPr>
        <w:pStyle w:val="a3"/>
        <w:numPr>
          <w:ilvl w:val="0"/>
          <w:numId w:val="2"/>
        </w:numPr>
        <w:jc w:val="center"/>
        <w:rPr>
          <w:rFonts w:ascii="Times New Roman" w:hAnsi="Times New Roman" w:cs="Times New Roman"/>
          <w:b/>
          <w:bCs/>
          <w:sz w:val="24"/>
          <w:szCs w:val="24"/>
        </w:rPr>
      </w:pPr>
      <w:r w:rsidRPr="008214C9">
        <w:rPr>
          <w:rFonts w:ascii="Times New Roman" w:hAnsi="Times New Roman" w:cs="Times New Roman"/>
          <w:b/>
          <w:bCs/>
          <w:sz w:val="24"/>
          <w:szCs w:val="24"/>
        </w:rPr>
        <w:lastRenderedPageBreak/>
        <w:t>Сроки и этапы реализации программы</w:t>
      </w:r>
    </w:p>
    <w:p w:rsidR="002111EE" w:rsidRDefault="002111EE" w:rsidP="002111EE">
      <w:pPr>
        <w:pStyle w:val="a3"/>
        <w:ind w:firstLine="567"/>
        <w:rPr>
          <w:rFonts w:ascii="Times New Roman" w:hAnsi="Times New Roman" w:cs="Times New Roman"/>
          <w:sz w:val="24"/>
          <w:szCs w:val="24"/>
        </w:rPr>
      </w:pPr>
    </w:p>
    <w:p w:rsidR="002111EE" w:rsidRPr="00C80F9A" w:rsidRDefault="002111EE" w:rsidP="002111EE">
      <w:pPr>
        <w:pStyle w:val="a5"/>
        <w:numPr>
          <w:ilvl w:val="0"/>
          <w:numId w:val="1"/>
        </w:numPr>
        <w:tabs>
          <w:tab w:val="left" w:pos="0"/>
        </w:tabs>
        <w:ind w:left="0" w:firstLine="567"/>
        <w:jc w:val="both"/>
        <w:rPr>
          <w:rFonts w:ascii="Times New Roman" w:hAnsi="Times New Roman" w:cs="Times New Roman"/>
          <w:sz w:val="24"/>
          <w:szCs w:val="24"/>
          <w:lang w:eastAsia="en-US"/>
        </w:rPr>
      </w:pPr>
      <w:r w:rsidRPr="00C80F9A">
        <w:rPr>
          <w:rFonts w:ascii="Times New Roman" w:hAnsi="Times New Roman" w:cs="Times New Roman"/>
          <w:sz w:val="24"/>
          <w:szCs w:val="24"/>
          <w:lang w:eastAsia="en-US"/>
        </w:rPr>
        <w:t>Реализация Программы предусмотрена на 20</w:t>
      </w:r>
      <w:r>
        <w:rPr>
          <w:rFonts w:ascii="Times New Roman" w:hAnsi="Times New Roman" w:cs="Times New Roman"/>
          <w:sz w:val="24"/>
          <w:szCs w:val="24"/>
          <w:lang w:eastAsia="en-US"/>
        </w:rPr>
        <w:t>22</w:t>
      </w:r>
      <w:r w:rsidRPr="00C80F9A">
        <w:rPr>
          <w:rFonts w:ascii="Times New Roman" w:hAnsi="Times New Roman" w:cs="Times New Roman"/>
          <w:sz w:val="24"/>
          <w:szCs w:val="24"/>
          <w:lang w:eastAsia="en-US"/>
        </w:rPr>
        <w:t>-202</w:t>
      </w:r>
      <w:r w:rsidR="0023486F">
        <w:rPr>
          <w:rFonts w:ascii="Times New Roman" w:hAnsi="Times New Roman" w:cs="Times New Roman"/>
          <w:sz w:val="24"/>
          <w:szCs w:val="24"/>
          <w:lang w:eastAsia="en-US"/>
        </w:rPr>
        <w:t>8</w:t>
      </w:r>
      <w:r w:rsidRPr="00C80F9A">
        <w:rPr>
          <w:rFonts w:ascii="Times New Roman" w:hAnsi="Times New Roman" w:cs="Times New Roman"/>
          <w:sz w:val="24"/>
          <w:szCs w:val="24"/>
          <w:lang w:eastAsia="en-US"/>
        </w:rPr>
        <w:t xml:space="preserve"> годы</w:t>
      </w:r>
      <w:r>
        <w:rPr>
          <w:rFonts w:ascii="Times New Roman" w:hAnsi="Times New Roman" w:cs="Times New Roman"/>
          <w:sz w:val="24"/>
          <w:szCs w:val="24"/>
          <w:lang w:eastAsia="en-US"/>
        </w:rPr>
        <w:t>.</w:t>
      </w:r>
    </w:p>
    <w:p w:rsidR="002111EE" w:rsidRPr="008214C9" w:rsidRDefault="002111EE" w:rsidP="002111EE">
      <w:pPr>
        <w:pStyle w:val="3"/>
        <w:keepLines w:val="0"/>
        <w:numPr>
          <w:ilvl w:val="2"/>
          <w:numId w:val="1"/>
        </w:numPr>
        <w:suppressAutoHyphens/>
        <w:spacing w:before="360" w:after="240"/>
        <w:ind w:firstLine="567"/>
        <w:jc w:val="center"/>
        <w:rPr>
          <w:rFonts w:ascii="Times New Roman" w:hAnsi="Times New Roman" w:cs="Times New Roman"/>
          <w:color w:val="auto"/>
        </w:rPr>
      </w:pPr>
      <w:r w:rsidRPr="008214C9">
        <w:rPr>
          <w:rFonts w:ascii="Times New Roman" w:hAnsi="Times New Roman" w:cs="Times New Roman"/>
          <w:color w:val="auto"/>
        </w:rPr>
        <w:t>6. Основные мероприятия, направленные на достижение                                                        целей и задач в сфере реализации Программы</w:t>
      </w:r>
    </w:p>
    <w:p w:rsidR="002111EE" w:rsidRPr="00C41F9F" w:rsidRDefault="002111EE" w:rsidP="002111EE">
      <w:pPr>
        <w:pStyle w:val="2"/>
        <w:spacing w:before="240" w:after="240"/>
        <w:ind w:firstLine="567"/>
        <w:jc w:val="both"/>
        <w:rPr>
          <w:rFonts w:ascii="Times New Roman" w:hAnsi="Times New Roman" w:cs="Times New Roman"/>
          <w:sz w:val="24"/>
          <w:szCs w:val="24"/>
        </w:rPr>
      </w:pPr>
      <w:r w:rsidRPr="00C41F9F">
        <w:rPr>
          <w:rFonts w:ascii="Times New Roman" w:hAnsi="Times New Roman" w:cs="Times New Roman"/>
          <w:sz w:val="24"/>
          <w:szCs w:val="24"/>
        </w:rPr>
        <w:t>Перечень основных мероприятий программы с указанием ответственного исполнителя, сроков реализации и ожидаемых непосредственных результатов представлен в Приложении № 1 к Программе.</w:t>
      </w:r>
    </w:p>
    <w:p w:rsidR="002111EE" w:rsidRPr="00C41F9F" w:rsidRDefault="002111EE" w:rsidP="002111EE">
      <w:pPr>
        <w:pStyle w:val="3"/>
        <w:keepLines w:val="0"/>
        <w:numPr>
          <w:ilvl w:val="2"/>
          <w:numId w:val="1"/>
        </w:numPr>
        <w:suppressAutoHyphens/>
        <w:spacing w:before="360" w:after="240"/>
        <w:ind w:left="0" w:firstLine="540"/>
        <w:jc w:val="center"/>
        <w:rPr>
          <w:rFonts w:ascii="Times New Roman" w:hAnsi="Times New Roman" w:cs="Times New Roman"/>
        </w:rPr>
      </w:pPr>
      <w:r w:rsidRPr="008214C9">
        <w:rPr>
          <w:rFonts w:ascii="Times New Roman" w:hAnsi="Times New Roman" w:cs="Times New Roman"/>
          <w:color w:val="auto"/>
        </w:rPr>
        <w:t>7. Взаимодействие с органами государственн</w:t>
      </w:r>
      <w:r>
        <w:rPr>
          <w:rFonts w:ascii="Times New Roman" w:hAnsi="Times New Roman" w:cs="Times New Roman"/>
          <w:color w:val="auto"/>
        </w:rPr>
        <w:t xml:space="preserve">ой власти </w:t>
      </w:r>
      <w:r w:rsidRPr="008214C9">
        <w:rPr>
          <w:rFonts w:ascii="Times New Roman" w:hAnsi="Times New Roman" w:cs="Times New Roman"/>
          <w:color w:val="auto"/>
        </w:rPr>
        <w:t>Удмуртской</w:t>
      </w:r>
      <w:r>
        <w:rPr>
          <w:rFonts w:ascii="Times New Roman" w:hAnsi="Times New Roman" w:cs="Times New Roman"/>
          <w:color w:val="auto"/>
        </w:rPr>
        <w:t xml:space="preserve"> </w:t>
      </w:r>
      <w:r w:rsidRPr="008214C9">
        <w:rPr>
          <w:rFonts w:ascii="Times New Roman" w:hAnsi="Times New Roman" w:cs="Times New Roman"/>
          <w:color w:val="auto"/>
        </w:rPr>
        <w:t>Республики, с иными муниципальным</w:t>
      </w:r>
      <w:r>
        <w:rPr>
          <w:rFonts w:ascii="Times New Roman" w:hAnsi="Times New Roman" w:cs="Times New Roman"/>
          <w:color w:val="auto"/>
        </w:rPr>
        <w:t xml:space="preserve">и образованиями, </w:t>
      </w:r>
      <w:r w:rsidRPr="008214C9">
        <w:rPr>
          <w:rFonts w:ascii="Times New Roman" w:hAnsi="Times New Roman" w:cs="Times New Roman"/>
          <w:color w:val="auto"/>
        </w:rPr>
        <w:t>организациями и гражданами  для достижения целей подпрограммы</w:t>
      </w:r>
    </w:p>
    <w:p w:rsidR="002111EE" w:rsidRPr="008214C9" w:rsidRDefault="002111EE" w:rsidP="002111EE">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Во взаимодействии с Министерством энергетики, жилищно-коммунального хозяйства и государственного регулирования Удмуртской Республики осуществляется реализация мероприятий Программы.</w:t>
      </w:r>
    </w:p>
    <w:p w:rsidR="002111EE" w:rsidRPr="008214C9" w:rsidRDefault="002111EE" w:rsidP="002111EE">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 xml:space="preserve">В целях включения благоустройства дворовых территорий многоквартирных домов в план реализации Программы, </w:t>
      </w:r>
      <w:r w:rsidRPr="00A52437">
        <w:rPr>
          <w:rFonts w:ascii="Times New Roman" w:hAnsi="Times New Roman" w:cs="Times New Roman"/>
          <w:sz w:val="24"/>
          <w:szCs w:val="24"/>
        </w:rPr>
        <w:t xml:space="preserve">муниципального образования «Муниципальный округ Красногорского района Удмуртской Республики» </w:t>
      </w:r>
      <w:r w:rsidRPr="008214C9">
        <w:rPr>
          <w:rFonts w:ascii="Times New Roman" w:hAnsi="Times New Roman" w:cs="Times New Roman"/>
          <w:sz w:val="24"/>
          <w:szCs w:val="24"/>
        </w:rPr>
        <w:t xml:space="preserve">ведет работу с подрядными организациями и лицами, осуществляющими содержание и текущий ремонт общего имущества многоквартирных домов, путем проведения общих собраний собственников помещений многоквартирных домов и утверждения дизайн-проекта благоустройства дворовой территории.  </w:t>
      </w:r>
    </w:p>
    <w:p w:rsidR="002111EE" w:rsidRPr="005479CF" w:rsidRDefault="002111EE" w:rsidP="002111EE">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Выбор исполнителя работ по благоустройству осуществляется путем проведения торгов в соответствии с федеральным законом от 05.04.2013</w:t>
      </w:r>
      <w:r>
        <w:rPr>
          <w:rFonts w:ascii="Times New Roman" w:hAnsi="Times New Roman" w:cs="Times New Roman"/>
          <w:sz w:val="24"/>
          <w:szCs w:val="24"/>
        </w:rPr>
        <w:t xml:space="preserve"> </w:t>
      </w:r>
      <w:r w:rsidRPr="008214C9">
        <w:rPr>
          <w:rFonts w:ascii="Times New Roman" w:hAnsi="Times New Roman" w:cs="Times New Roman"/>
          <w:sz w:val="24"/>
          <w:szCs w:val="24"/>
        </w:rPr>
        <w:t>г. №</w:t>
      </w:r>
      <w:r>
        <w:rPr>
          <w:rFonts w:ascii="Times New Roman" w:hAnsi="Times New Roman" w:cs="Times New Roman"/>
          <w:sz w:val="24"/>
          <w:szCs w:val="24"/>
        </w:rPr>
        <w:t xml:space="preserve"> </w:t>
      </w:r>
      <w:r w:rsidRPr="008214C9">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w:t>
      </w:r>
      <w:r>
        <w:rPr>
          <w:rFonts w:ascii="Times New Roman" w:hAnsi="Times New Roman" w:cs="Times New Roman"/>
          <w:sz w:val="24"/>
          <w:szCs w:val="24"/>
        </w:rPr>
        <w:t xml:space="preserve">Администрация </w:t>
      </w:r>
      <w:r w:rsidRPr="00A52437">
        <w:rPr>
          <w:rFonts w:ascii="Times New Roman" w:hAnsi="Times New Roman" w:cs="Times New Roman"/>
          <w:sz w:val="24"/>
          <w:szCs w:val="24"/>
        </w:rPr>
        <w:t>муниципальное образование «Муниципальный округ Красногорского района Удмуртской Республики»</w:t>
      </w:r>
      <w:r>
        <w:rPr>
          <w:rFonts w:ascii="Times New Roman" w:hAnsi="Times New Roman" w:cs="Times New Roman"/>
          <w:sz w:val="24"/>
          <w:szCs w:val="24"/>
        </w:rPr>
        <w:t>.</w:t>
      </w:r>
      <w:r w:rsidRPr="00A52437">
        <w:rPr>
          <w:rFonts w:ascii="Times New Roman" w:hAnsi="Times New Roman" w:cs="Times New Roman"/>
          <w:sz w:val="24"/>
          <w:szCs w:val="24"/>
        </w:rPr>
        <w:t xml:space="preserve"> </w:t>
      </w:r>
      <w:r w:rsidRPr="008214C9">
        <w:rPr>
          <w:rFonts w:ascii="Times New Roman" w:hAnsi="Times New Roman" w:cs="Times New Roman"/>
          <w:sz w:val="24"/>
          <w:szCs w:val="24"/>
        </w:rPr>
        <w:t xml:space="preserve">На территории </w:t>
      </w:r>
      <w:r w:rsidRPr="00A52437">
        <w:rPr>
          <w:rFonts w:ascii="Times New Roman" w:hAnsi="Times New Roman" w:cs="Times New Roman"/>
          <w:sz w:val="24"/>
          <w:szCs w:val="24"/>
        </w:rPr>
        <w:t xml:space="preserve">села Красногорского </w:t>
      </w:r>
      <w:r w:rsidRPr="008214C9">
        <w:rPr>
          <w:rFonts w:ascii="Times New Roman" w:hAnsi="Times New Roman" w:cs="Times New Roman"/>
          <w:sz w:val="24"/>
          <w:szCs w:val="24"/>
        </w:rPr>
        <w:t xml:space="preserve">формируется общественная комиссия, которая является коллегиальным органом, созданным </w:t>
      </w:r>
      <w:r w:rsidRPr="008214C9">
        <w:rPr>
          <w:rFonts w:ascii="Times New Roman" w:hAnsi="Times New Roman" w:cs="Times New Roman"/>
          <w:color w:val="000000"/>
          <w:sz w:val="24"/>
          <w:szCs w:val="24"/>
        </w:rPr>
        <w:t>для организации общественного обсуждения проекта П</w:t>
      </w:r>
      <w:r w:rsidRPr="008214C9">
        <w:rPr>
          <w:rFonts w:ascii="Times New Roman" w:hAnsi="Times New Roman" w:cs="Times New Roman"/>
          <w:sz w:val="24"/>
          <w:szCs w:val="24"/>
        </w:rPr>
        <w:t>рограммы, проведения оценки предложений заинтересованных лиц, а также для осуществления контроля за реализацией Программы.</w:t>
      </w:r>
      <w:r w:rsidRPr="005479CF">
        <w:rPr>
          <w:rFonts w:ascii="Times New Roman" w:hAnsi="Times New Roman" w:cs="Times New Roman"/>
          <w:sz w:val="24"/>
          <w:szCs w:val="24"/>
        </w:rPr>
        <w:t xml:space="preserve"> Состав и порядок деятельности общественной комиссии утверждается постановлением Администрации </w:t>
      </w:r>
      <w:r w:rsidRPr="00A52437">
        <w:rPr>
          <w:rFonts w:ascii="Times New Roman" w:hAnsi="Times New Roman" w:cs="Times New Roman"/>
          <w:sz w:val="24"/>
          <w:szCs w:val="24"/>
        </w:rPr>
        <w:t>муниципального образования «Муниципальный округ Красногорского района Удмуртской Республики».</w:t>
      </w:r>
    </w:p>
    <w:p w:rsidR="002111EE" w:rsidRPr="009B764A" w:rsidRDefault="002111EE" w:rsidP="002111EE">
      <w:pPr>
        <w:pStyle w:val="3"/>
        <w:keepLines w:val="0"/>
        <w:numPr>
          <w:ilvl w:val="2"/>
          <w:numId w:val="1"/>
        </w:numPr>
        <w:suppressAutoHyphens/>
        <w:spacing w:before="360" w:after="240"/>
        <w:jc w:val="center"/>
        <w:rPr>
          <w:rFonts w:ascii="Times New Roman" w:hAnsi="Times New Roman" w:cs="Times New Roman"/>
          <w:color w:val="auto"/>
        </w:rPr>
      </w:pPr>
      <w:r w:rsidRPr="009B764A">
        <w:rPr>
          <w:rFonts w:ascii="Times New Roman" w:hAnsi="Times New Roman" w:cs="Times New Roman"/>
          <w:color w:val="auto"/>
        </w:rPr>
        <w:t>8. Ресурсное обеспечение Программы</w:t>
      </w:r>
    </w:p>
    <w:p w:rsidR="002111EE" w:rsidRPr="009B764A" w:rsidRDefault="002111EE" w:rsidP="002111EE">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Ресурсное обеспечение реализации Программы предусматривает систему инвестирования с привлечением средств Федерального бюджета, бюджета Удмуртской Республики, бюджета </w:t>
      </w:r>
      <w:r w:rsidRPr="00A52437">
        <w:rPr>
          <w:rFonts w:ascii="Times New Roman" w:hAnsi="Times New Roman" w:cs="Times New Roman"/>
          <w:sz w:val="24"/>
          <w:szCs w:val="24"/>
        </w:rPr>
        <w:t xml:space="preserve">муниципального образования «Муниципальный округ Красногорского района Удмуртской Республики» </w:t>
      </w:r>
      <w:r w:rsidRPr="009B764A">
        <w:rPr>
          <w:rFonts w:ascii="Times New Roman" w:hAnsi="Times New Roman" w:cs="Times New Roman"/>
          <w:sz w:val="24"/>
          <w:szCs w:val="24"/>
        </w:rPr>
        <w:t>и иных источников в соответствии с законодательством.</w:t>
      </w:r>
    </w:p>
    <w:p w:rsidR="002111EE" w:rsidRPr="00EB73E8" w:rsidRDefault="002111EE" w:rsidP="002111EE">
      <w:pPr>
        <w:pStyle w:val="a3"/>
        <w:ind w:firstLine="567"/>
        <w:jc w:val="both"/>
        <w:rPr>
          <w:rFonts w:ascii="Times New Roman" w:hAnsi="Times New Roman" w:cs="Times New Roman"/>
          <w:sz w:val="24"/>
          <w:szCs w:val="24"/>
        </w:rPr>
      </w:pPr>
      <w:r w:rsidRPr="00EB73E8">
        <w:rPr>
          <w:rFonts w:ascii="Times New Roman" w:hAnsi="Times New Roman" w:cs="Times New Roman"/>
          <w:sz w:val="24"/>
          <w:szCs w:val="24"/>
        </w:rPr>
        <w:t>Объем средств из бюдже</w:t>
      </w:r>
      <w:r>
        <w:rPr>
          <w:rFonts w:ascii="Times New Roman" w:hAnsi="Times New Roman" w:cs="Times New Roman"/>
          <w:sz w:val="24"/>
          <w:szCs w:val="24"/>
        </w:rPr>
        <w:t xml:space="preserve">та </w:t>
      </w:r>
      <w:r w:rsidRPr="00A52437">
        <w:rPr>
          <w:rFonts w:ascii="Times New Roman" w:hAnsi="Times New Roman" w:cs="Times New Roman"/>
          <w:sz w:val="24"/>
          <w:szCs w:val="24"/>
        </w:rPr>
        <w:t>муниципального образования «Муниципальный округ Красногорского района Удмуртской Республики»</w:t>
      </w:r>
      <w:r>
        <w:rPr>
          <w:rFonts w:ascii="Times New Roman" w:hAnsi="Times New Roman" w:cs="Times New Roman"/>
          <w:sz w:val="24"/>
          <w:szCs w:val="24"/>
        </w:rPr>
        <w:t xml:space="preserve"> </w:t>
      </w:r>
      <w:r w:rsidRPr="00EB73E8">
        <w:rPr>
          <w:rFonts w:ascii="Times New Roman" w:hAnsi="Times New Roman" w:cs="Times New Roman"/>
          <w:sz w:val="24"/>
          <w:szCs w:val="24"/>
        </w:rPr>
        <w:t>на определение расходных обязательств определяется в соответствие с решением о бюджете муниципального образования на текущий год.</w:t>
      </w:r>
    </w:p>
    <w:p w:rsidR="002111EE" w:rsidRDefault="002111EE" w:rsidP="002111EE">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Общий объем финансирования мероприятий Программы </w:t>
      </w:r>
      <w:r>
        <w:rPr>
          <w:rFonts w:ascii="Times New Roman" w:hAnsi="Times New Roman" w:cs="Times New Roman"/>
          <w:sz w:val="24"/>
          <w:szCs w:val="24"/>
        </w:rPr>
        <w:t>на 2022-202</w:t>
      </w:r>
      <w:r w:rsidR="0023486F">
        <w:rPr>
          <w:rFonts w:ascii="Times New Roman" w:hAnsi="Times New Roman" w:cs="Times New Roman"/>
          <w:sz w:val="24"/>
          <w:szCs w:val="24"/>
        </w:rPr>
        <w:t xml:space="preserve">8 </w:t>
      </w:r>
      <w:r>
        <w:rPr>
          <w:rFonts w:ascii="Times New Roman" w:hAnsi="Times New Roman" w:cs="Times New Roman"/>
          <w:sz w:val="24"/>
          <w:szCs w:val="24"/>
        </w:rPr>
        <w:t>годы</w:t>
      </w:r>
      <w:r w:rsidRPr="009B764A">
        <w:rPr>
          <w:rFonts w:ascii="Times New Roman" w:hAnsi="Times New Roman" w:cs="Times New Roman"/>
          <w:sz w:val="24"/>
          <w:szCs w:val="24"/>
        </w:rPr>
        <w:t xml:space="preserve"> составит              </w:t>
      </w:r>
      <w:r w:rsidR="00351631">
        <w:rPr>
          <w:rFonts w:ascii="Times New Roman" w:hAnsi="Times New Roman" w:cs="Times New Roman"/>
          <w:sz w:val="24"/>
          <w:szCs w:val="24"/>
        </w:rPr>
        <w:t>4</w:t>
      </w:r>
      <w:r w:rsidR="007217F6">
        <w:rPr>
          <w:rFonts w:ascii="Times New Roman" w:hAnsi="Times New Roman" w:cs="Times New Roman"/>
          <w:sz w:val="24"/>
          <w:szCs w:val="24"/>
        </w:rPr>
        <w:t>4</w:t>
      </w:r>
      <w:r w:rsidR="00351631">
        <w:rPr>
          <w:rFonts w:ascii="Times New Roman" w:hAnsi="Times New Roman" w:cs="Times New Roman"/>
          <w:sz w:val="24"/>
          <w:szCs w:val="24"/>
        </w:rPr>
        <w:t>98470,96</w:t>
      </w:r>
      <w:r w:rsidRPr="00F16286">
        <w:rPr>
          <w:rFonts w:ascii="Times New Roman" w:hAnsi="Times New Roman" w:cs="Times New Roman"/>
          <w:sz w:val="24"/>
          <w:szCs w:val="24"/>
        </w:rPr>
        <w:t xml:space="preserve"> рублей,  </w:t>
      </w:r>
      <w:r w:rsidRPr="009B764A">
        <w:rPr>
          <w:rFonts w:ascii="Times New Roman" w:hAnsi="Times New Roman" w:cs="Times New Roman"/>
          <w:sz w:val="24"/>
          <w:szCs w:val="24"/>
        </w:rPr>
        <w:t xml:space="preserve">по источникам финансирования. </w:t>
      </w:r>
    </w:p>
    <w:p w:rsidR="002111EE" w:rsidRDefault="002111EE" w:rsidP="002111EE">
      <w:pPr>
        <w:pStyle w:val="a3"/>
        <w:ind w:firstLine="567"/>
        <w:jc w:val="both"/>
        <w:rPr>
          <w:rFonts w:ascii="Times New Roman" w:hAnsi="Times New Roman" w:cs="Times New Roman"/>
          <w:sz w:val="24"/>
          <w:szCs w:val="24"/>
        </w:rPr>
      </w:pPr>
    </w:p>
    <w:p w:rsidR="002111EE" w:rsidRPr="009B764A" w:rsidRDefault="002111EE" w:rsidP="002111EE">
      <w:pPr>
        <w:pStyle w:val="a3"/>
        <w:ind w:firstLine="567"/>
        <w:jc w:val="both"/>
        <w:rPr>
          <w:rFonts w:ascii="Times New Roman" w:hAnsi="Times New Roman" w:cs="Times New Roman"/>
          <w:sz w:val="24"/>
          <w:szCs w:val="24"/>
        </w:rPr>
      </w:pPr>
    </w:p>
    <w:tbl>
      <w:tblPr>
        <w:tblW w:w="10053" w:type="dxa"/>
        <w:jc w:val="center"/>
        <w:tblInd w:w="-437" w:type="dxa"/>
        <w:tblLayout w:type="fixed"/>
        <w:tblLook w:val="0000"/>
      </w:tblPr>
      <w:tblGrid>
        <w:gridCol w:w="2334"/>
        <w:gridCol w:w="1134"/>
        <w:gridCol w:w="1199"/>
        <w:gridCol w:w="1134"/>
        <w:gridCol w:w="992"/>
        <w:gridCol w:w="1134"/>
        <w:gridCol w:w="1069"/>
        <w:gridCol w:w="1057"/>
      </w:tblGrid>
      <w:tr w:rsidR="009E1683" w:rsidRPr="00E325DB" w:rsidTr="006F6E25">
        <w:trPr>
          <w:trHeight w:val="512"/>
          <w:jc w:val="center"/>
        </w:trPr>
        <w:tc>
          <w:tcPr>
            <w:tcW w:w="2334" w:type="dxa"/>
            <w:tcBorders>
              <w:top w:val="single" w:sz="4" w:space="0" w:color="000000"/>
              <w:left w:val="single" w:sz="4" w:space="0" w:color="000000"/>
              <w:bottom w:val="single" w:sz="4" w:space="0" w:color="000000"/>
            </w:tcBorders>
            <w:vAlign w:val="center"/>
          </w:tcPr>
          <w:p w:rsidR="009E1683" w:rsidRPr="00E325DB" w:rsidRDefault="009E1683"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lastRenderedPageBreak/>
              <w:t>Источники финансирования</w:t>
            </w:r>
          </w:p>
        </w:tc>
        <w:tc>
          <w:tcPr>
            <w:tcW w:w="1134" w:type="dxa"/>
            <w:tcBorders>
              <w:top w:val="single" w:sz="4" w:space="0" w:color="000000"/>
              <w:left w:val="single" w:sz="4" w:space="0" w:color="000000"/>
              <w:bottom w:val="single" w:sz="4" w:space="0" w:color="000000"/>
              <w:right w:val="single" w:sz="4" w:space="0" w:color="auto"/>
            </w:tcBorders>
            <w:vAlign w:val="center"/>
          </w:tcPr>
          <w:p w:rsidR="009E1683" w:rsidRPr="00E325DB" w:rsidRDefault="009E1683"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w:t>
            </w:r>
            <w:r>
              <w:rPr>
                <w:rFonts w:ascii="Times New Roman" w:hAnsi="Times New Roman" w:cs="Times New Roman"/>
                <w:b/>
                <w:bCs/>
                <w:sz w:val="24"/>
                <w:szCs w:val="24"/>
              </w:rPr>
              <w:t>2</w:t>
            </w:r>
            <w:r w:rsidRPr="00E325DB">
              <w:rPr>
                <w:rFonts w:ascii="Times New Roman" w:hAnsi="Times New Roman" w:cs="Times New Roman"/>
                <w:b/>
                <w:bCs/>
                <w:sz w:val="24"/>
                <w:szCs w:val="24"/>
              </w:rPr>
              <w:t xml:space="preserve"> год</w:t>
            </w:r>
          </w:p>
        </w:tc>
        <w:tc>
          <w:tcPr>
            <w:tcW w:w="1199" w:type="dxa"/>
            <w:tcBorders>
              <w:top w:val="single" w:sz="4" w:space="0" w:color="000000"/>
              <w:left w:val="single" w:sz="4" w:space="0" w:color="auto"/>
              <w:bottom w:val="single" w:sz="4" w:space="0" w:color="000000"/>
              <w:right w:val="single" w:sz="4" w:space="0" w:color="000000"/>
            </w:tcBorders>
            <w:vAlign w:val="center"/>
          </w:tcPr>
          <w:p w:rsidR="009E1683" w:rsidRPr="00E325DB" w:rsidRDefault="009E1683"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w:t>
            </w:r>
            <w:r>
              <w:rPr>
                <w:rFonts w:ascii="Times New Roman" w:hAnsi="Times New Roman" w:cs="Times New Roman"/>
                <w:b/>
                <w:bCs/>
                <w:sz w:val="24"/>
                <w:szCs w:val="24"/>
              </w:rPr>
              <w:t>3</w:t>
            </w:r>
            <w:r w:rsidRPr="00E325DB">
              <w:rPr>
                <w:rFonts w:ascii="Times New Roman" w:hAnsi="Times New Roman" w:cs="Times New Roman"/>
                <w:b/>
                <w:bCs/>
                <w:sz w:val="24"/>
                <w:szCs w:val="24"/>
              </w:rPr>
              <w:t xml:space="preserve"> год</w:t>
            </w:r>
          </w:p>
        </w:tc>
        <w:tc>
          <w:tcPr>
            <w:tcW w:w="1134" w:type="dxa"/>
            <w:tcBorders>
              <w:top w:val="single" w:sz="4" w:space="0" w:color="000000"/>
              <w:left w:val="single" w:sz="4" w:space="0" w:color="auto"/>
              <w:bottom w:val="single" w:sz="4" w:space="0" w:color="000000"/>
              <w:right w:val="single" w:sz="4" w:space="0" w:color="000000"/>
            </w:tcBorders>
            <w:vAlign w:val="center"/>
          </w:tcPr>
          <w:p w:rsidR="009E1683" w:rsidRPr="00E325DB" w:rsidRDefault="009E1683"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w:t>
            </w:r>
            <w:r>
              <w:rPr>
                <w:rFonts w:ascii="Times New Roman" w:hAnsi="Times New Roman" w:cs="Times New Roman"/>
                <w:b/>
                <w:bCs/>
                <w:sz w:val="24"/>
                <w:szCs w:val="24"/>
              </w:rPr>
              <w:t>4</w:t>
            </w:r>
            <w:r w:rsidRPr="00E325DB">
              <w:rPr>
                <w:rFonts w:ascii="Times New Roman" w:hAnsi="Times New Roman" w:cs="Times New Roman"/>
                <w:b/>
                <w:bCs/>
                <w:sz w:val="24"/>
                <w:szCs w:val="24"/>
              </w:rPr>
              <w:t xml:space="preserve"> год</w:t>
            </w:r>
          </w:p>
        </w:tc>
        <w:tc>
          <w:tcPr>
            <w:tcW w:w="992" w:type="dxa"/>
            <w:tcBorders>
              <w:top w:val="single" w:sz="4" w:space="0" w:color="000000"/>
              <w:left w:val="single" w:sz="4" w:space="0" w:color="auto"/>
              <w:bottom w:val="single" w:sz="4" w:space="0" w:color="000000"/>
              <w:right w:val="single" w:sz="4" w:space="0" w:color="000000"/>
            </w:tcBorders>
          </w:tcPr>
          <w:p w:rsidR="009E1683" w:rsidRDefault="009E1683" w:rsidP="009E1683">
            <w:pPr>
              <w:pStyle w:val="a3"/>
              <w:jc w:val="both"/>
              <w:rPr>
                <w:rFonts w:ascii="Times New Roman" w:hAnsi="Times New Roman" w:cs="Times New Roman"/>
                <w:b/>
                <w:bCs/>
                <w:sz w:val="24"/>
                <w:szCs w:val="24"/>
              </w:rPr>
            </w:pPr>
          </w:p>
          <w:p w:rsidR="009E1683" w:rsidRDefault="009E1683" w:rsidP="009E1683">
            <w:pPr>
              <w:pStyle w:val="a3"/>
              <w:jc w:val="both"/>
              <w:rPr>
                <w:rFonts w:ascii="Times New Roman" w:hAnsi="Times New Roman" w:cs="Times New Roman"/>
                <w:b/>
                <w:bCs/>
                <w:sz w:val="24"/>
                <w:szCs w:val="24"/>
              </w:rPr>
            </w:pPr>
            <w:r>
              <w:rPr>
                <w:rFonts w:ascii="Times New Roman" w:hAnsi="Times New Roman" w:cs="Times New Roman"/>
                <w:b/>
                <w:bCs/>
                <w:sz w:val="24"/>
                <w:szCs w:val="24"/>
              </w:rPr>
              <w:t>2025</w:t>
            </w:r>
          </w:p>
          <w:p w:rsidR="009E1683" w:rsidRPr="00E325DB" w:rsidRDefault="009E1683" w:rsidP="009E1683">
            <w:pPr>
              <w:pStyle w:val="a3"/>
              <w:jc w:val="both"/>
              <w:rPr>
                <w:rFonts w:ascii="Times New Roman" w:hAnsi="Times New Roman" w:cs="Times New Roman"/>
                <w:b/>
                <w:bCs/>
                <w:sz w:val="24"/>
                <w:szCs w:val="24"/>
              </w:rPr>
            </w:pPr>
            <w:r>
              <w:rPr>
                <w:rFonts w:ascii="Times New Roman" w:hAnsi="Times New Roman" w:cs="Times New Roman"/>
                <w:b/>
                <w:bCs/>
                <w:sz w:val="24"/>
                <w:szCs w:val="24"/>
              </w:rPr>
              <w:t>год</w:t>
            </w:r>
          </w:p>
        </w:tc>
        <w:tc>
          <w:tcPr>
            <w:tcW w:w="1134" w:type="dxa"/>
            <w:tcBorders>
              <w:top w:val="single" w:sz="4" w:space="0" w:color="000000"/>
              <w:left w:val="single" w:sz="4" w:space="0" w:color="auto"/>
              <w:bottom w:val="single" w:sz="4" w:space="0" w:color="000000"/>
              <w:right w:val="single" w:sz="4" w:space="0" w:color="000000"/>
            </w:tcBorders>
          </w:tcPr>
          <w:p w:rsidR="009E1683" w:rsidRDefault="009E1683" w:rsidP="00930590">
            <w:pPr>
              <w:pStyle w:val="a3"/>
              <w:jc w:val="center"/>
              <w:rPr>
                <w:rFonts w:ascii="Times New Roman" w:hAnsi="Times New Roman" w:cs="Times New Roman"/>
                <w:b/>
                <w:bCs/>
                <w:sz w:val="24"/>
                <w:szCs w:val="24"/>
              </w:rPr>
            </w:pPr>
          </w:p>
          <w:p w:rsidR="009E1683" w:rsidRPr="00E325DB" w:rsidRDefault="009E1683" w:rsidP="00930590">
            <w:pPr>
              <w:pStyle w:val="a3"/>
              <w:jc w:val="center"/>
              <w:rPr>
                <w:rFonts w:ascii="Times New Roman" w:hAnsi="Times New Roman" w:cs="Times New Roman"/>
                <w:b/>
                <w:bCs/>
                <w:sz w:val="24"/>
                <w:szCs w:val="24"/>
              </w:rPr>
            </w:pPr>
            <w:r>
              <w:rPr>
                <w:rFonts w:ascii="Times New Roman" w:hAnsi="Times New Roman" w:cs="Times New Roman"/>
                <w:b/>
                <w:bCs/>
                <w:sz w:val="24"/>
                <w:szCs w:val="24"/>
              </w:rPr>
              <w:t>2026 год</w:t>
            </w:r>
          </w:p>
        </w:tc>
        <w:tc>
          <w:tcPr>
            <w:tcW w:w="1069" w:type="dxa"/>
            <w:tcBorders>
              <w:top w:val="single" w:sz="4" w:space="0" w:color="000000"/>
              <w:left w:val="single" w:sz="4" w:space="0" w:color="auto"/>
              <w:bottom w:val="single" w:sz="4" w:space="0" w:color="000000"/>
              <w:right w:val="single" w:sz="4" w:space="0" w:color="000000"/>
            </w:tcBorders>
          </w:tcPr>
          <w:p w:rsidR="009E1683" w:rsidRDefault="009E1683" w:rsidP="00930590">
            <w:pPr>
              <w:pStyle w:val="a3"/>
              <w:jc w:val="center"/>
              <w:rPr>
                <w:rFonts w:ascii="Times New Roman" w:hAnsi="Times New Roman" w:cs="Times New Roman"/>
                <w:b/>
                <w:bCs/>
                <w:sz w:val="24"/>
                <w:szCs w:val="24"/>
              </w:rPr>
            </w:pPr>
          </w:p>
          <w:p w:rsidR="009E1683" w:rsidRPr="00E325DB" w:rsidRDefault="009E1683" w:rsidP="00930590">
            <w:pPr>
              <w:pStyle w:val="a3"/>
              <w:jc w:val="center"/>
              <w:rPr>
                <w:rFonts w:ascii="Times New Roman" w:hAnsi="Times New Roman" w:cs="Times New Roman"/>
                <w:b/>
                <w:bCs/>
                <w:sz w:val="24"/>
                <w:szCs w:val="24"/>
              </w:rPr>
            </w:pPr>
            <w:r>
              <w:rPr>
                <w:rFonts w:ascii="Times New Roman" w:hAnsi="Times New Roman" w:cs="Times New Roman"/>
                <w:b/>
                <w:bCs/>
                <w:sz w:val="24"/>
                <w:szCs w:val="24"/>
              </w:rPr>
              <w:t>2027 год</w:t>
            </w:r>
          </w:p>
        </w:tc>
        <w:tc>
          <w:tcPr>
            <w:tcW w:w="1057" w:type="dxa"/>
            <w:tcBorders>
              <w:top w:val="single" w:sz="4" w:space="0" w:color="000000"/>
              <w:left w:val="single" w:sz="4" w:space="0" w:color="auto"/>
              <w:bottom w:val="single" w:sz="4" w:space="0" w:color="000000"/>
              <w:right w:val="single" w:sz="4" w:space="0" w:color="000000"/>
            </w:tcBorders>
          </w:tcPr>
          <w:p w:rsidR="009E1683" w:rsidRDefault="009E1683" w:rsidP="00930590">
            <w:pPr>
              <w:pStyle w:val="a3"/>
              <w:jc w:val="center"/>
              <w:rPr>
                <w:rFonts w:ascii="Times New Roman" w:hAnsi="Times New Roman" w:cs="Times New Roman"/>
                <w:b/>
                <w:bCs/>
                <w:sz w:val="24"/>
                <w:szCs w:val="24"/>
              </w:rPr>
            </w:pPr>
          </w:p>
          <w:p w:rsidR="009E1683" w:rsidRPr="00E325DB" w:rsidRDefault="009E1683" w:rsidP="00930590">
            <w:pPr>
              <w:pStyle w:val="a3"/>
              <w:jc w:val="center"/>
              <w:rPr>
                <w:rFonts w:ascii="Times New Roman" w:hAnsi="Times New Roman" w:cs="Times New Roman"/>
                <w:b/>
                <w:bCs/>
                <w:sz w:val="24"/>
                <w:szCs w:val="24"/>
              </w:rPr>
            </w:pPr>
            <w:r>
              <w:rPr>
                <w:rFonts w:ascii="Times New Roman" w:hAnsi="Times New Roman" w:cs="Times New Roman"/>
                <w:b/>
                <w:bCs/>
                <w:sz w:val="24"/>
                <w:szCs w:val="24"/>
              </w:rPr>
              <w:t>2028год</w:t>
            </w:r>
          </w:p>
        </w:tc>
      </w:tr>
      <w:tr w:rsidR="009E1683" w:rsidRPr="00E325DB" w:rsidTr="006F6E25">
        <w:trPr>
          <w:trHeight w:val="495"/>
          <w:jc w:val="center"/>
        </w:trPr>
        <w:tc>
          <w:tcPr>
            <w:tcW w:w="2334" w:type="dxa"/>
            <w:tcBorders>
              <w:top w:val="single" w:sz="4" w:space="0" w:color="000000"/>
              <w:left w:val="single" w:sz="4" w:space="0" w:color="000000"/>
              <w:bottom w:val="single" w:sz="4" w:space="0" w:color="000000"/>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Федеральный бюджет, руб.</w:t>
            </w:r>
          </w:p>
        </w:tc>
        <w:tc>
          <w:tcPr>
            <w:tcW w:w="1134" w:type="dxa"/>
            <w:tcBorders>
              <w:top w:val="single" w:sz="4" w:space="0" w:color="000000"/>
              <w:left w:val="single" w:sz="4" w:space="0" w:color="000000"/>
              <w:bottom w:val="single" w:sz="4" w:space="0" w:color="000000"/>
              <w:right w:val="single" w:sz="4" w:space="0" w:color="auto"/>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1010736,33</w:t>
            </w:r>
          </w:p>
        </w:tc>
        <w:tc>
          <w:tcPr>
            <w:tcW w:w="1199" w:type="dxa"/>
            <w:tcBorders>
              <w:top w:val="single" w:sz="4" w:space="0" w:color="000000"/>
              <w:left w:val="single" w:sz="4" w:space="0" w:color="auto"/>
              <w:bottom w:val="single" w:sz="4" w:space="0" w:color="000000"/>
              <w:right w:val="single" w:sz="4" w:space="0" w:color="000000"/>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1744672,70</w:t>
            </w:r>
          </w:p>
        </w:tc>
        <w:tc>
          <w:tcPr>
            <w:tcW w:w="1134" w:type="dxa"/>
            <w:tcBorders>
              <w:top w:val="single" w:sz="4" w:space="0" w:color="000000"/>
              <w:left w:val="single" w:sz="4" w:space="0" w:color="auto"/>
              <w:bottom w:val="single" w:sz="4" w:space="0" w:color="000000"/>
              <w:right w:val="single" w:sz="4" w:space="0" w:color="000000"/>
            </w:tcBorders>
            <w:vAlign w:val="center"/>
          </w:tcPr>
          <w:p w:rsidR="009E1683" w:rsidRPr="009E1683" w:rsidRDefault="009E1683" w:rsidP="00605E39">
            <w:pPr>
              <w:pStyle w:val="a3"/>
              <w:jc w:val="center"/>
              <w:rPr>
                <w:rFonts w:ascii="Times New Roman" w:hAnsi="Times New Roman" w:cs="Times New Roman"/>
              </w:rPr>
            </w:pPr>
            <w:r w:rsidRPr="009E1683">
              <w:rPr>
                <w:rFonts w:ascii="Times New Roman" w:hAnsi="Times New Roman" w:cs="Times New Roman"/>
              </w:rPr>
              <w:t>155</w:t>
            </w:r>
            <w:r w:rsidR="00605E39">
              <w:rPr>
                <w:rFonts w:ascii="Times New Roman" w:hAnsi="Times New Roman" w:cs="Times New Roman"/>
              </w:rPr>
              <w:t>10</w:t>
            </w:r>
            <w:r w:rsidRPr="009E1683">
              <w:rPr>
                <w:rFonts w:ascii="Times New Roman" w:hAnsi="Times New Roman" w:cs="Times New Roman"/>
              </w:rPr>
              <w:t>4</w:t>
            </w:r>
            <w:r w:rsidR="00605E39">
              <w:rPr>
                <w:rFonts w:ascii="Times New Roman" w:hAnsi="Times New Roman" w:cs="Times New Roman"/>
              </w:rPr>
              <w:t>2</w:t>
            </w:r>
            <w:r w:rsidRPr="009E1683">
              <w:rPr>
                <w:rFonts w:ascii="Times New Roman" w:hAnsi="Times New Roman" w:cs="Times New Roman"/>
              </w:rPr>
              <w:t>,3</w:t>
            </w:r>
            <w:r w:rsidR="00605E39">
              <w:rPr>
                <w:rFonts w:ascii="Times New Roman" w:hAnsi="Times New Roman" w:cs="Times New Roman"/>
              </w:rPr>
              <w:t>8</w:t>
            </w:r>
          </w:p>
        </w:tc>
        <w:tc>
          <w:tcPr>
            <w:tcW w:w="992" w:type="dxa"/>
            <w:tcBorders>
              <w:top w:val="single" w:sz="4" w:space="0" w:color="000000"/>
              <w:left w:val="single" w:sz="4" w:space="0" w:color="auto"/>
              <w:bottom w:val="single" w:sz="4" w:space="0" w:color="000000"/>
              <w:right w:val="single" w:sz="4" w:space="0" w:color="000000"/>
            </w:tcBorders>
          </w:tcPr>
          <w:p w:rsidR="008574B0" w:rsidRDefault="008574B0" w:rsidP="008574B0">
            <w:pPr>
              <w:pStyle w:val="a3"/>
              <w:jc w:val="center"/>
              <w:rPr>
                <w:rFonts w:ascii="Times New Roman" w:hAnsi="Times New Roman" w:cs="Times New Roman"/>
              </w:rPr>
            </w:pPr>
          </w:p>
          <w:p w:rsidR="009E1683" w:rsidRPr="009E1683" w:rsidRDefault="008574B0" w:rsidP="008574B0">
            <w:pPr>
              <w:pStyle w:val="a3"/>
              <w:jc w:val="center"/>
              <w:rPr>
                <w:rFonts w:ascii="Times New Roman" w:hAnsi="Times New Roman" w:cs="Times New Roman"/>
              </w:rPr>
            </w:pPr>
            <w:r>
              <w:rPr>
                <w:rFonts w:ascii="Times New Roman" w:hAnsi="Times New Roman" w:cs="Times New Roman"/>
              </w:rPr>
              <w:t>1705256,46</w:t>
            </w:r>
          </w:p>
        </w:tc>
        <w:tc>
          <w:tcPr>
            <w:tcW w:w="1134" w:type="dxa"/>
            <w:tcBorders>
              <w:top w:val="single" w:sz="4" w:space="0" w:color="000000"/>
              <w:left w:val="single" w:sz="4" w:space="0" w:color="auto"/>
              <w:bottom w:val="single" w:sz="4" w:space="0" w:color="000000"/>
              <w:right w:val="single" w:sz="4" w:space="0" w:color="000000"/>
            </w:tcBorders>
          </w:tcPr>
          <w:p w:rsidR="009E1683" w:rsidRPr="009E1683" w:rsidRDefault="00D60E8F" w:rsidP="00930590">
            <w:pPr>
              <w:pStyle w:val="a3"/>
              <w:jc w:val="center"/>
              <w:rPr>
                <w:rFonts w:ascii="Times New Roman" w:hAnsi="Times New Roman" w:cs="Times New Roman"/>
              </w:rPr>
            </w:pPr>
            <w:r>
              <w:rPr>
                <w:rFonts w:ascii="Times New Roman" w:hAnsi="Times New Roman" w:cs="Times New Roman"/>
              </w:rPr>
              <w:t>1601963,74</w:t>
            </w:r>
          </w:p>
        </w:tc>
        <w:tc>
          <w:tcPr>
            <w:tcW w:w="1069" w:type="dxa"/>
            <w:tcBorders>
              <w:top w:val="single" w:sz="4" w:space="0" w:color="000000"/>
              <w:left w:val="single" w:sz="4" w:space="0" w:color="auto"/>
              <w:bottom w:val="single" w:sz="4" w:space="0" w:color="000000"/>
              <w:right w:val="single" w:sz="4" w:space="0" w:color="000000"/>
            </w:tcBorders>
          </w:tcPr>
          <w:p w:rsidR="009E1683" w:rsidRDefault="00D60E8F" w:rsidP="00930590">
            <w:pPr>
              <w:pStyle w:val="a3"/>
              <w:jc w:val="center"/>
              <w:rPr>
                <w:rFonts w:ascii="Times New Roman" w:hAnsi="Times New Roman" w:cs="Times New Roman"/>
                <w:sz w:val="24"/>
                <w:szCs w:val="24"/>
              </w:rPr>
            </w:pPr>
            <w:r>
              <w:rPr>
                <w:rFonts w:ascii="Times New Roman" w:hAnsi="Times New Roman" w:cs="Times New Roman"/>
                <w:sz w:val="24"/>
                <w:szCs w:val="24"/>
              </w:rPr>
              <w:t>1538161,03</w:t>
            </w:r>
          </w:p>
        </w:tc>
        <w:tc>
          <w:tcPr>
            <w:tcW w:w="1057" w:type="dxa"/>
            <w:tcBorders>
              <w:top w:val="single" w:sz="4" w:space="0" w:color="000000"/>
              <w:left w:val="single" w:sz="4" w:space="0" w:color="auto"/>
              <w:bottom w:val="single" w:sz="4" w:space="0" w:color="000000"/>
              <w:right w:val="single" w:sz="4" w:space="0" w:color="000000"/>
            </w:tcBorders>
          </w:tcPr>
          <w:p w:rsidR="009E1683" w:rsidRDefault="009C2058" w:rsidP="009C2058">
            <w:pPr>
              <w:pStyle w:val="a3"/>
              <w:jc w:val="center"/>
              <w:rPr>
                <w:rFonts w:ascii="Times New Roman" w:hAnsi="Times New Roman" w:cs="Times New Roman"/>
                <w:sz w:val="24"/>
                <w:szCs w:val="24"/>
              </w:rPr>
            </w:pPr>
            <w:r>
              <w:rPr>
                <w:rFonts w:ascii="Times New Roman" w:hAnsi="Times New Roman" w:cs="Times New Roman"/>
                <w:sz w:val="24"/>
                <w:szCs w:val="24"/>
                <w:lang w:val="en-US"/>
              </w:rPr>
              <w:t>1555408</w:t>
            </w:r>
            <w:r>
              <w:rPr>
                <w:rFonts w:ascii="Times New Roman" w:hAnsi="Times New Roman" w:cs="Times New Roman"/>
                <w:sz w:val="24"/>
                <w:szCs w:val="24"/>
              </w:rPr>
              <w:t>,26</w:t>
            </w:r>
          </w:p>
        </w:tc>
      </w:tr>
      <w:tr w:rsidR="009E1683" w:rsidRPr="00E325DB" w:rsidTr="006F6E25">
        <w:trPr>
          <w:trHeight w:val="833"/>
          <w:jc w:val="center"/>
        </w:trPr>
        <w:tc>
          <w:tcPr>
            <w:tcW w:w="2334" w:type="dxa"/>
            <w:tcBorders>
              <w:top w:val="single" w:sz="4" w:space="0" w:color="000000"/>
              <w:left w:val="single" w:sz="4" w:space="0" w:color="000000"/>
              <w:bottom w:val="single" w:sz="4" w:space="0" w:color="000000"/>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Субсидии из бюджета Удмуртской Республики, руб.</w:t>
            </w:r>
          </w:p>
        </w:tc>
        <w:tc>
          <w:tcPr>
            <w:tcW w:w="1134" w:type="dxa"/>
            <w:tcBorders>
              <w:top w:val="single" w:sz="4" w:space="0" w:color="000000"/>
              <w:left w:val="single" w:sz="4" w:space="0" w:color="000000"/>
              <w:bottom w:val="single" w:sz="4" w:space="0" w:color="000000"/>
              <w:right w:val="single" w:sz="4" w:space="0" w:color="auto"/>
            </w:tcBorders>
            <w:vAlign w:val="center"/>
          </w:tcPr>
          <w:p w:rsidR="009E1683" w:rsidRPr="009E1683" w:rsidRDefault="009E1683" w:rsidP="00930590">
            <w:pPr>
              <w:jc w:val="center"/>
              <w:rPr>
                <w:rFonts w:ascii="Times New Roman" w:hAnsi="Times New Roman" w:cs="Times New Roman"/>
              </w:rPr>
            </w:pPr>
            <w:r w:rsidRPr="009E1683">
              <w:rPr>
                <w:rFonts w:ascii="Times New Roman" w:hAnsi="Times New Roman" w:cs="Times New Roman"/>
              </w:rPr>
              <w:t>31259,89</w:t>
            </w:r>
          </w:p>
        </w:tc>
        <w:tc>
          <w:tcPr>
            <w:tcW w:w="1199" w:type="dxa"/>
            <w:tcBorders>
              <w:top w:val="single" w:sz="4" w:space="0" w:color="000000"/>
              <w:left w:val="single" w:sz="4" w:space="0" w:color="auto"/>
              <w:bottom w:val="single" w:sz="4" w:space="0" w:color="000000"/>
              <w:right w:val="single" w:sz="4" w:space="0" w:color="000000"/>
            </w:tcBorders>
            <w:vAlign w:val="center"/>
          </w:tcPr>
          <w:p w:rsidR="009E1683" w:rsidRPr="009E1683" w:rsidRDefault="009E1683" w:rsidP="00930590">
            <w:pPr>
              <w:jc w:val="center"/>
              <w:rPr>
                <w:rFonts w:ascii="Times New Roman" w:hAnsi="Times New Roman" w:cs="Times New Roman"/>
              </w:rPr>
            </w:pPr>
            <w:r w:rsidRPr="009E1683">
              <w:rPr>
                <w:rFonts w:ascii="Times New Roman" w:hAnsi="Times New Roman" w:cs="Times New Roman"/>
              </w:rPr>
              <w:t>53958,95</w:t>
            </w:r>
          </w:p>
        </w:tc>
        <w:tc>
          <w:tcPr>
            <w:tcW w:w="1134" w:type="dxa"/>
            <w:tcBorders>
              <w:top w:val="single" w:sz="4" w:space="0" w:color="000000"/>
              <w:left w:val="single" w:sz="4" w:space="0" w:color="auto"/>
              <w:bottom w:val="single" w:sz="4" w:space="0" w:color="000000"/>
              <w:right w:val="single" w:sz="4" w:space="0" w:color="000000"/>
            </w:tcBorders>
            <w:vAlign w:val="center"/>
          </w:tcPr>
          <w:p w:rsidR="009E1683" w:rsidRPr="009E1683" w:rsidRDefault="00605E39" w:rsidP="00930590">
            <w:pPr>
              <w:jc w:val="center"/>
              <w:rPr>
                <w:rFonts w:ascii="Times New Roman" w:hAnsi="Times New Roman" w:cs="Times New Roman"/>
              </w:rPr>
            </w:pPr>
            <w:r>
              <w:rPr>
                <w:rFonts w:ascii="Times New Roman" w:hAnsi="Times New Roman" w:cs="Times New Roman"/>
              </w:rPr>
              <w:t>47970,39</w:t>
            </w:r>
          </w:p>
        </w:tc>
        <w:tc>
          <w:tcPr>
            <w:tcW w:w="992" w:type="dxa"/>
            <w:tcBorders>
              <w:top w:val="single" w:sz="4" w:space="0" w:color="000000"/>
              <w:left w:val="single" w:sz="4" w:space="0" w:color="auto"/>
              <w:bottom w:val="single" w:sz="4" w:space="0" w:color="000000"/>
              <w:right w:val="single" w:sz="4" w:space="0" w:color="000000"/>
            </w:tcBorders>
          </w:tcPr>
          <w:p w:rsidR="008574B0" w:rsidRDefault="008574B0" w:rsidP="008574B0">
            <w:pPr>
              <w:rPr>
                <w:rFonts w:ascii="Times New Roman" w:hAnsi="Times New Roman" w:cs="Times New Roman"/>
              </w:rPr>
            </w:pPr>
          </w:p>
          <w:p w:rsidR="009E1683" w:rsidRPr="009E1683" w:rsidRDefault="008574B0" w:rsidP="008574B0">
            <w:pPr>
              <w:rPr>
                <w:rFonts w:ascii="Times New Roman" w:hAnsi="Times New Roman" w:cs="Times New Roman"/>
              </w:rPr>
            </w:pPr>
            <w:r>
              <w:rPr>
                <w:rFonts w:ascii="Times New Roman" w:hAnsi="Times New Roman" w:cs="Times New Roman"/>
              </w:rPr>
              <w:t>52739,89</w:t>
            </w:r>
          </w:p>
        </w:tc>
        <w:tc>
          <w:tcPr>
            <w:tcW w:w="1134" w:type="dxa"/>
            <w:tcBorders>
              <w:top w:val="single" w:sz="4" w:space="0" w:color="000000"/>
              <w:left w:val="single" w:sz="4" w:space="0" w:color="auto"/>
              <w:bottom w:val="single" w:sz="4" w:space="0" w:color="000000"/>
              <w:right w:val="single" w:sz="4" w:space="0" w:color="000000"/>
            </w:tcBorders>
          </w:tcPr>
          <w:p w:rsidR="009E1683" w:rsidRPr="009E1683" w:rsidRDefault="00D60E8F" w:rsidP="00930590">
            <w:pPr>
              <w:jc w:val="center"/>
              <w:rPr>
                <w:rFonts w:ascii="Times New Roman" w:hAnsi="Times New Roman" w:cs="Times New Roman"/>
              </w:rPr>
            </w:pPr>
            <w:r>
              <w:rPr>
                <w:rFonts w:ascii="Times New Roman" w:hAnsi="Times New Roman" w:cs="Times New Roman"/>
              </w:rPr>
              <w:t>50061,37</w:t>
            </w:r>
          </w:p>
        </w:tc>
        <w:tc>
          <w:tcPr>
            <w:tcW w:w="1069" w:type="dxa"/>
            <w:tcBorders>
              <w:top w:val="single" w:sz="4" w:space="0" w:color="000000"/>
              <w:left w:val="single" w:sz="4" w:space="0" w:color="auto"/>
              <w:bottom w:val="single" w:sz="4" w:space="0" w:color="000000"/>
              <w:right w:val="single" w:sz="4" w:space="0" w:color="000000"/>
            </w:tcBorders>
          </w:tcPr>
          <w:p w:rsidR="009E1683" w:rsidRDefault="00D60E8F" w:rsidP="00930590">
            <w:pPr>
              <w:jc w:val="center"/>
              <w:rPr>
                <w:rFonts w:ascii="Times New Roman" w:hAnsi="Times New Roman" w:cs="Times New Roman"/>
                <w:sz w:val="24"/>
                <w:szCs w:val="24"/>
              </w:rPr>
            </w:pPr>
            <w:r>
              <w:rPr>
                <w:rFonts w:ascii="Times New Roman" w:hAnsi="Times New Roman" w:cs="Times New Roman"/>
                <w:sz w:val="24"/>
                <w:szCs w:val="24"/>
              </w:rPr>
              <w:t>48067,53</w:t>
            </w:r>
          </w:p>
        </w:tc>
        <w:tc>
          <w:tcPr>
            <w:tcW w:w="1057" w:type="dxa"/>
            <w:tcBorders>
              <w:top w:val="single" w:sz="4" w:space="0" w:color="000000"/>
              <w:left w:val="single" w:sz="4" w:space="0" w:color="auto"/>
              <w:bottom w:val="single" w:sz="4" w:space="0" w:color="000000"/>
              <w:right w:val="single" w:sz="4" w:space="0" w:color="000000"/>
            </w:tcBorders>
          </w:tcPr>
          <w:p w:rsidR="009E1683" w:rsidRDefault="009C2058" w:rsidP="00930590">
            <w:pPr>
              <w:jc w:val="center"/>
              <w:rPr>
                <w:rFonts w:ascii="Times New Roman" w:hAnsi="Times New Roman" w:cs="Times New Roman"/>
                <w:sz w:val="24"/>
                <w:szCs w:val="24"/>
              </w:rPr>
            </w:pPr>
            <w:r>
              <w:rPr>
                <w:rFonts w:ascii="Times New Roman" w:hAnsi="Times New Roman" w:cs="Times New Roman"/>
                <w:sz w:val="24"/>
                <w:szCs w:val="24"/>
              </w:rPr>
              <w:t>48606,51</w:t>
            </w:r>
          </w:p>
        </w:tc>
      </w:tr>
      <w:tr w:rsidR="009E1683" w:rsidRPr="00E325DB" w:rsidTr="006F6E25">
        <w:trPr>
          <w:trHeight w:val="556"/>
          <w:jc w:val="center"/>
        </w:trPr>
        <w:tc>
          <w:tcPr>
            <w:tcW w:w="2334" w:type="dxa"/>
            <w:tcBorders>
              <w:top w:val="single" w:sz="4" w:space="0" w:color="000000"/>
              <w:left w:val="single" w:sz="4" w:space="0" w:color="000000"/>
              <w:bottom w:val="single" w:sz="4" w:space="0" w:color="000000"/>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Бюджет муниципального образования, руб.</w:t>
            </w:r>
          </w:p>
        </w:tc>
        <w:tc>
          <w:tcPr>
            <w:tcW w:w="1134" w:type="dxa"/>
            <w:tcBorders>
              <w:top w:val="single" w:sz="4" w:space="0" w:color="000000"/>
              <w:left w:val="single" w:sz="4" w:space="0" w:color="000000"/>
              <w:bottom w:val="single" w:sz="4" w:space="0" w:color="000000"/>
              <w:right w:val="single" w:sz="4" w:space="0" w:color="auto"/>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19197,78</w:t>
            </w:r>
          </w:p>
        </w:tc>
        <w:tc>
          <w:tcPr>
            <w:tcW w:w="1199" w:type="dxa"/>
            <w:tcBorders>
              <w:top w:val="single" w:sz="4" w:space="0" w:color="000000"/>
              <w:left w:val="single" w:sz="4" w:space="0" w:color="auto"/>
              <w:bottom w:val="single" w:sz="4" w:space="0" w:color="000000"/>
              <w:right w:val="single" w:sz="4" w:space="0" w:color="000000"/>
            </w:tcBorders>
            <w:vAlign w:val="center"/>
          </w:tcPr>
          <w:p w:rsidR="009E1683" w:rsidRPr="009E1683" w:rsidRDefault="009E1683" w:rsidP="0079130B">
            <w:pPr>
              <w:pStyle w:val="a3"/>
              <w:jc w:val="center"/>
              <w:rPr>
                <w:rFonts w:ascii="Times New Roman" w:hAnsi="Times New Roman" w:cs="Times New Roman"/>
              </w:rPr>
            </w:pPr>
            <w:r w:rsidRPr="009E1683">
              <w:rPr>
                <w:rFonts w:ascii="Times New Roman" w:hAnsi="Times New Roman" w:cs="Times New Roman"/>
              </w:rPr>
              <w:t>18168,00</w:t>
            </w:r>
          </w:p>
        </w:tc>
        <w:tc>
          <w:tcPr>
            <w:tcW w:w="1134" w:type="dxa"/>
            <w:tcBorders>
              <w:top w:val="single" w:sz="4" w:space="0" w:color="000000"/>
              <w:left w:val="single" w:sz="4" w:space="0" w:color="auto"/>
              <w:bottom w:val="single" w:sz="4" w:space="0" w:color="000000"/>
              <w:right w:val="single" w:sz="4" w:space="0" w:color="000000"/>
            </w:tcBorders>
            <w:vAlign w:val="center"/>
          </w:tcPr>
          <w:p w:rsidR="009E1683" w:rsidRPr="009E1683" w:rsidRDefault="00605E39" w:rsidP="00930590">
            <w:pPr>
              <w:pStyle w:val="a3"/>
              <w:jc w:val="center"/>
              <w:rPr>
                <w:rFonts w:ascii="Times New Roman" w:hAnsi="Times New Roman" w:cs="Times New Roman"/>
              </w:rPr>
            </w:pPr>
            <w:r>
              <w:rPr>
                <w:rFonts w:ascii="Times New Roman" w:hAnsi="Times New Roman" w:cs="Times New Roman"/>
              </w:rPr>
              <w:t>16151,64</w:t>
            </w:r>
          </w:p>
        </w:tc>
        <w:tc>
          <w:tcPr>
            <w:tcW w:w="992" w:type="dxa"/>
            <w:tcBorders>
              <w:top w:val="single" w:sz="4" w:space="0" w:color="000000"/>
              <w:left w:val="single" w:sz="4" w:space="0" w:color="auto"/>
              <w:bottom w:val="single" w:sz="4" w:space="0" w:color="000000"/>
              <w:right w:val="single" w:sz="4" w:space="0" w:color="000000"/>
            </w:tcBorders>
          </w:tcPr>
          <w:p w:rsidR="008574B0" w:rsidRDefault="008574B0" w:rsidP="008574B0">
            <w:pPr>
              <w:pStyle w:val="a3"/>
              <w:rPr>
                <w:rFonts w:ascii="Times New Roman" w:hAnsi="Times New Roman" w:cs="Times New Roman"/>
              </w:rPr>
            </w:pPr>
          </w:p>
          <w:p w:rsidR="009E1683" w:rsidRPr="009E1683" w:rsidRDefault="008574B0" w:rsidP="008574B0">
            <w:pPr>
              <w:pStyle w:val="a3"/>
              <w:rPr>
                <w:rFonts w:ascii="Times New Roman" w:hAnsi="Times New Roman" w:cs="Times New Roman"/>
              </w:rPr>
            </w:pPr>
            <w:r>
              <w:rPr>
                <w:rFonts w:ascii="Times New Roman" w:hAnsi="Times New Roman" w:cs="Times New Roman"/>
              </w:rPr>
              <w:t>17757,54</w:t>
            </w:r>
          </w:p>
        </w:tc>
        <w:tc>
          <w:tcPr>
            <w:tcW w:w="1134" w:type="dxa"/>
            <w:tcBorders>
              <w:top w:val="single" w:sz="4" w:space="0" w:color="000000"/>
              <w:left w:val="single" w:sz="4" w:space="0" w:color="auto"/>
              <w:bottom w:val="single" w:sz="4" w:space="0" w:color="000000"/>
              <w:right w:val="single" w:sz="4" w:space="0" w:color="000000"/>
            </w:tcBorders>
          </w:tcPr>
          <w:p w:rsidR="009E1683" w:rsidRPr="00970B3B" w:rsidRDefault="00D60E8F" w:rsidP="00A847D2">
            <w:pPr>
              <w:pStyle w:val="a3"/>
              <w:jc w:val="center"/>
              <w:rPr>
                <w:rFonts w:ascii="Times New Roman" w:hAnsi="Times New Roman" w:cs="Times New Roman"/>
                <w:lang w:val="en-US"/>
              </w:rPr>
            </w:pPr>
            <w:r>
              <w:rPr>
                <w:rFonts w:ascii="Times New Roman" w:hAnsi="Times New Roman" w:cs="Times New Roman"/>
              </w:rPr>
              <w:t>16687,1</w:t>
            </w:r>
            <w:r w:rsidR="00A847D2">
              <w:rPr>
                <w:rFonts w:ascii="Times New Roman" w:hAnsi="Times New Roman" w:cs="Times New Roman"/>
              </w:rPr>
              <w:t>3</w:t>
            </w:r>
          </w:p>
        </w:tc>
        <w:tc>
          <w:tcPr>
            <w:tcW w:w="1069" w:type="dxa"/>
            <w:tcBorders>
              <w:top w:val="single" w:sz="4" w:space="0" w:color="000000"/>
              <w:left w:val="single" w:sz="4" w:space="0" w:color="auto"/>
              <w:bottom w:val="single" w:sz="4" w:space="0" w:color="000000"/>
              <w:right w:val="single" w:sz="4" w:space="0" w:color="000000"/>
            </w:tcBorders>
          </w:tcPr>
          <w:p w:rsidR="009E1683" w:rsidRPr="00970B3B" w:rsidRDefault="00D60E8F" w:rsidP="00A847D2">
            <w:pPr>
              <w:pStyle w:val="a3"/>
              <w:jc w:val="center"/>
              <w:rPr>
                <w:rFonts w:ascii="Times New Roman" w:hAnsi="Times New Roman" w:cs="Times New Roman"/>
                <w:sz w:val="24"/>
                <w:szCs w:val="24"/>
                <w:lang w:val="en-US"/>
              </w:rPr>
            </w:pPr>
            <w:r>
              <w:rPr>
                <w:rFonts w:ascii="Times New Roman" w:hAnsi="Times New Roman" w:cs="Times New Roman"/>
                <w:sz w:val="24"/>
                <w:szCs w:val="24"/>
              </w:rPr>
              <w:t>16022,5</w:t>
            </w:r>
            <w:r w:rsidR="00A847D2">
              <w:rPr>
                <w:rFonts w:ascii="Times New Roman" w:hAnsi="Times New Roman" w:cs="Times New Roman"/>
                <w:sz w:val="24"/>
                <w:szCs w:val="24"/>
              </w:rPr>
              <w:t>2</w:t>
            </w:r>
          </w:p>
        </w:tc>
        <w:tc>
          <w:tcPr>
            <w:tcW w:w="1057" w:type="dxa"/>
            <w:tcBorders>
              <w:top w:val="single" w:sz="4" w:space="0" w:color="000000"/>
              <w:left w:val="single" w:sz="4" w:space="0" w:color="auto"/>
              <w:bottom w:val="single" w:sz="4" w:space="0" w:color="000000"/>
              <w:right w:val="single" w:sz="4" w:space="0" w:color="000000"/>
            </w:tcBorders>
          </w:tcPr>
          <w:p w:rsidR="009E1683" w:rsidRDefault="009C2058" w:rsidP="00930590">
            <w:pPr>
              <w:pStyle w:val="a3"/>
              <w:jc w:val="center"/>
              <w:rPr>
                <w:rFonts w:ascii="Times New Roman" w:hAnsi="Times New Roman" w:cs="Times New Roman"/>
                <w:sz w:val="24"/>
                <w:szCs w:val="24"/>
              </w:rPr>
            </w:pPr>
            <w:r>
              <w:rPr>
                <w:rFonts w:ascii="Times New Roman" w:hAnsi="Times New Roman" w:cs="Times New Roman"/>
                <w:sz w:val="24"/>
                <w:szCs w:val="24"/>
              </w:rPr>
              <w:t>16202,17</w:t>
            </w:r>
          </w:p>
        </w:tc>
      </w:tr>
      <w:tr w:rsidR="009E1683" w:rsidRPr="00E325DB" w:rsidTr="006F6E25">
        <w:trPr>
          <w:trHeight w:val="622"/>
          <w:jc w:val="center"/>
        </w:trPr>
        <w:tc>
          <w:tcPr>
            <w:tcW w:w="2334" w:type="dxa"/>
            <w:tcBorders>
              <w:top w:val="single" w:sz="4" w:space="0" w:color="000000"/>
              <w:left w:val="single" w:sz="4" w:space="0" w:color="000000"/>
              <w:bottom w:val="single" w:sz="4" w:space="0" w:color="000000"/>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Средства собственников жилых помещений, иных заинтересованных лиц, руб.</w:t>
            </w:r>
          </w:p>
        </w:tc>
        <w:tc>
          <w:tcPr>
            <w:tcW w:w="1134" w:type="dxa"/>
            <w:tcBorders>
              <w:top w:val="single" w:sz="4" w:space="0" w:color="000000"/>
              <w:left w:val="single" w:sz="4" w:space="0" w:color="000000"/>
              <w:bottom w:val="single" w:sz="4" w:space="0" w:color="000000"/>
              <w:right w:val="single" w:sz="4" w:space="0" w:color="auto"/>
            </w:tcBorders>
            <w:vAlign w:val="center"/>
          </w:tcPr>
          <w:p w:rsidR="009E1683" w:rsidRPr="009E1683" w:rsidRDefault="009E1683" w:rsidP="00930590">
            <w:pPr>
              <w:jc w:val="center"/>
              <w:rPr>
                <w:rFonts w:ascii="Times New Roman" w:hAnsi="Times New Roman" w:cs="Times New Roman"/>
              </w:rPr>
            </w:pPr>
          </w:p>
        </w:tc>
        <w:tc>
          <w:tcPr>
            <w:tcW w:w="1199" w:type="dxa"/>
            <w:tcBorders>
              <w:top w:val="single" w:sz="4" w:space="0" w:color="000000"/>
              <w:left w:val="single" w:sz="4" w:space="0" w:color="auto"/>
              <w:bottom w:val="single" w:sz="4" w:space="0" w:color="000000"/>
              <w:right w:val="single" w:sz="4" w:space="0" w:color="000000"/>
            </w:tcBorders>
            <w:vAlign w:val="center"/>
          </w:tcPr>
          <w:p w:rsidR="009E1683" w:rsidRPr="009E1683" w:rsidRDefault="009E1683" w:rsidP="00930590">
            <w:pPr>
              <w:jc w:val="center"/>
              <w:rPr>
                <w:rFonts w:ascii="Times New Roman" w:hAnsi="Times New Roman" w:cs="Times New Roman"/>
              </w:rPr>
            </w:pPr>
          </w:p>
        </w:tc>
        <w:tc>
          <w:tcPr>
            <w:tcW w:w="1134" w:type="dxa"/>
            <w:tcBorders>
              <w:top w:val="single" w:sz="4" w:space="0" w:color="000000"/>
              <w:left w:val="single" w:sz="4" w:space="0" w:color="auto"/>
              <w:bottom w:val="single" w:sz="4" w:space="0" w:color="000000"/>
              <w:right w:val="single" w:sz="4" w:space="0" w:color="000000"/>
            </w:tcBorders>
            <w:vAlign w:val="center"/>
          </w:tcPr>
          <w:p w:rsidR="009E1683" w:rsidRPr="009E1683" w:rsidRDefault="009E1683" w:rsidP="00930590">
            <w:pPr>
              <w:jc w:val="center"/>
              <w:rPr>
                <w:rFonts w:ascii="Times New Roman" w:hAnsi="Times New Roman" w:cs="Times New Roman"/>
              </w:rPr>
            </w:pPr>
            <w:r w:rsidRPr="009E1683">
              <w:rPr>
                <w:rFonts w:ascii="Times New Roman" w:hAnsi="Times New Roman" w:cs="Times New Roman"/>
              </w:rPr>
              <w:t>-</w:t>
            </w:r>
          </w:p>
        </w:tc>
        <w:tc>
          <w:tcPr>
            <w:tcW w:w="992" w:type="dxa"/>
            <w:tcBorders>
              <w:top w:val="single" w:sz="4" w:space="0" w:color="000000"/>
              <w:left w:val="single" w:sz="4" w:space="0" w:color="auto"/>
              <w:bottom w:val="single" w:sz="4" w:space="0" w:color="000000"/>
              <w:right w:val="single" w:sz="4" w:space="0" w:color="000000"/>
            </w:tcBorders>
          </w:tcPr>
          <w:p w:rsidR="009E1683" w:rsidRPr="009E1683" w:rsidRDefault="009E1683" w:rsidP="00930590">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000000"/>
              <w:left w:val="single" w:sz="4" w:space="0" w:color="auto"/>
              <w:bottom w:val="single" w:sz="4" w:space="0" w:color="000000"/>
              <w:right w:val="single" w:sz="4" w:space="0" w:color="000000"/>
            </w:tcBorders>
          </w:tcPr>
          <w:p w:rsidR="009E1683" w:rsidRPr="009E1683" w:rsidRDefault="0043416E" w:rsidP="00930590">
            <w:pPr>
              <w:jc w:val="center"/>
              <w:rPr>
                <w:rFonts w:ascii="Times New Roman" w:hAnsi="Times New Roman" w:cs="Times New Roman"/>
              </w:rPr>
            </w:pPr>
            <w:r>
              <w:rPr>
                <w:rFonts w:ascii="Times New Roman" w:hAnsi="Times New Roman" w:cs="Times New Roman"/>
              </w:rPr>
              <w:t>0</w:t>
            </w:r>
          </w:p>
        </w:tc>
        <w:tc>
          <w:tcPr>
            <w:tcW w:w="1069" w:type="dxa"/>
            <w:tcBorders>
              <w:top w:val="single" w:sz="4" w:space="0" w:color="000000"/>
              <w:left w:val="single" w:sz="4" w:space="0" w:color="auto"/>
              <w:bottom w:val="single" w:sz="4" w:space="0" w:color="000000"/>
              <w:right w:val="single" w:sz="4" w:space="0" w:color="000000"/>
            </w:tcBorders>
          </w:tcPr>
          <w:p w:rsidR="009E1683" w:rsidRPr="002111EE" w:rsidRDefault="0043416E" w:rsidP="00930590">
            <w:pPr>
              <w:jc w:val="center"/>
              <w:rPr>
                <w:rFonts w:ascii="Times New Roman" w:hAnsi="Times New Roman" w:cs="Times New Roman"/>
                <w:sz w:val="24"/>
                <w:szCs w:val="24"/>
              </w:rPr>
            </w:pPr>
            <w:r>
              <w:rPr>
                <w:rFonts w:ascii="Times New Roman" w:hAnsi="Times New Roman" w:cs="Times New Roman"/>
                <w:sz w:val="24"/>
                <w:szCs w:val="24"/>
              </w:rPr>
              <w:t>0</w:t>
            </w:r>
          </w:p>
        </w:tc>
        <w:tc>
          <w:tcPr>
            <w:tcW w:w="1057" w:type="dxa"/>
            <w:tcBorders>
              <w:top w:val="single" w:sz="4" w:space="0" w:color="000000"/>
              <w:left w:val="single" w:sz="4" w:space="0" w:color="auto"/>
              <w:bottom w:val="single" w:sz="4" w:space="0" w:color="000000"/>
              <w:right w:val="single" w:sz="4" w:space="0" w:color="000000"/>
            </w:tcBorders>
          </w:tcPr>
          <w:p w:rsidR="009E1683" w:rsidRPr="002111EE" w:rsidRDefault="0043416E" w:rsidP="00930590">
            <w:pPr>
              <w:jc w:val="center"/>
              <w:rPr>
                <w:rFonts w:ascii="Times New Roman" w:hAnsi="Times New Roman" w:cs="Times New Roman"/>
                <w:sz w:val="24"/>
                <w:szCs w:val="24"/>
              </w:rPr>
            </w:pPr>
            <w:r>
              <w:rPr>
                <w:rFonts w:ascii="Times New Roman" w:hAnsi="Times New Roman" w:cs="Times New Roman"/>
                <w:sz w:val="24"/>
                <w:szCs w:val="24"/>
              </w:rPr>
              <w:t>0</w:t>
            </w:r>
          </w:p>
        </w:tc>
      </w:tr>
      <w:tr w:rsidR="009E1683" w:rsidRPr="00E325DB" w:rsidTr="006F6E25">
        <w:trPr>
          <w:trHeight w:val="691"/>
          <w:jc w:val="center"/>
        </w:trPr>
        <w:tc>
          <w:tcPr>
            <w:tcW w:w="2334" w:type="dxa"/>
            <w:tcBorders>
              <w:top w:val="single" w:sz="4" w:space="0" w:color="000000"/>
              <w:left w:val="single" w:sz="4" w:space="0" w:color="000000"/>
              <w:bottom w:val="single" w:sz="4" w:space="0" w:color="000000"/>
            </w:tcBorders>
            <w:vAlign w:val="center"/>
          </w:tcPr>
          <w:p w:rsidR="009E1683" w:rsidRPr="009E1683" w:rsidRDefault="009E1683" w:rsidP="00930590">
            <w:pPr>
              <w:pStyle w:val="a3"/>
              <w:rPr>
                <w:rFonts w:ascii="Times New Roman" w:hAnsi="Times New Roman" w:cs="Times New Roman"/>
              </w:rPr>
            </w:pPr>
            <w:r w:rsidRPr="009E1683">
              <w:rPr>
                <w:rFonts w:ascii="Times New Roman" w:hAnsi="Times New Roman" w:cs="Times New Roman"/>
              </w:rPr>
              <w:t>Итого, руб.:</w:t>
            </w:r>
          </w:p>
        </w:tc>
        <w:tc>
          <w:tcPr>
            <w:tcW w:w="1134" w:type="dxa"/>
            <w:tcBorders>
              <w:top w:val="single" w:sz="4" w:space="0" w:color="000000"/>
              <w:left w:val="single" w:sz="4" w:space="0" w:color="000000"/>
              <w:bottom w:val="single" w:sz="4" w:space="0" w:color="000000"/>
              <w:right w:val="single" w:sz="4" w:space="0" w:color="auto"/>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1061194,00</w:t>
            </w:r>
          </w:p>
        </w:tc>
        <w:tc>
          <w:tcPr>
            <w:tcW w:w="1199" w:type="dxa"/>
            <w:tcBorders>
              <w:top w:val="single" w:sz="4" w:space="0" w:color="000000"/>
              <w:left w:val="single" w:sz="4" w:space="0" w:color="auto"/>
              <w:bottom w:val="single" w:sz="4" w:space="0" w:color="000000"/>
              <w:right w:val="single" w:sz="4" w:space="0" w:color="000000"/>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1816799,65</w:t>
            </w:r>
          </w:p>
        </w:tc>
        <w:tc>
          <w:tcPr>
            <w:tcW w:w="1134" w:type="dxa"/>
            <w:tcBorders>
              <w:top w:val="single" w:sz="4" w:space="0" w:color="000000"/>
              <w:left w:val="single" w:sz="4" w:space="0" w:color="auto"/>
              <w:bottom w:val="single" w:sz="4" w:space="0" w:color="000000"/>
              <w:right w:val="single" w:sz="4" w:space="0" w:color="000000"/>
            </w:tcBorders>
            <w:vAlign w:val="center"/>
          </w:tcPr>
          <w:p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1620477,31</w:t>
            </w:r>
          </w:p>
        </w:tc>
        <w:tc>
          <w:tcPr>
            <w:tcW w:w="992" w:type="dxa"/>
            <w:tcBorders>
              <w:top w:val="single" w:sz="4" w:space="0" w:color="000000"/>
              <w:left w:val="single" w:sz="4" w:space="0" w:color="auto"/>
              <w:bottom w:val="single" w:sz="4" w:space="0" w:color="000000"/>
              <w:right w:val="single" w:sz="4" w:space="0" w:color="000000"/>
            </w:tcBorders>
          </w:tcPr>
          <w:p w:rsidR="008574B0" w:rsidRDefault="008574B0" w:rsidP="00930590">
            <w:pPr>
              <w:pStyle w:val="a3"/>
              <w:jc w:val="center"/>
              <w:rPr>
                <w:rFonts w:ascii="Times New Roman" w:hAnsi="Times New Roman" w:cs="Times New Roman"/>
              </w:rPr>
            </w:pPr>
          </w:p>
          <w:p w:rsidR="009E1683" w:rsidRPr="009E1683" w:rsidRDefault="008574B0" w:rsidP="00930590">
            <w:pPr>
              <w:pStyle w:val="a3"/>
              <w:jc w:val="center"/>
              <w:rPr>
                <w:rFonts w:ascii="Times New Roman" w:hAnsi="Times New Roman" w:cs="Times New Roman"/>
              </w:rPr>
            </w:pPr>
            <w:r>
              <w:rPr>
                <w:rFonts w:ascii="Times New Roman" w:hAnsi="Times New Roman" w:cs="Times New Roman"/>
              </w:rPr>
              <w:t>1775753,89</w:t>
            </w:r>
          </w:p>
        </w:tc>
        <w:tc>
          <w:tcPr>
            <w:tcW w:w="1134" w:type="dxa"/>
            <w:tcBorders>
              <w:top w:val="single" w:sz="4" w:space="0" w:color="000000"/>
              <w:left w:val="single" w:sz="4" w:space="0" w:color="auto"/>
              <w:bottom w:val="single" w:sz="4" w:space="0" w:color="000000"/>
              <w:right w:val="single" w:sz="4" w:space="0" w:color="000000"/>
            </w:tcBorders>
          </w:tcPr>
          <w:p w:rsidR="009E1683" w:rsidRPr="00970B3B" w:rsidRDefault="00D60E8F" w:rsidP="00A847D2">
            <w:pPr>
              <w:pStyle w:val="a3"/>
              <w:jc w:val="center"/>
              <w:rPr>
                <w:rFonts w:ascii="Times New Roman" w:hAnsi="Times New Roman" w:cs="Times New Roman"/>
                <w:lang w:val="en-US"/>
              </w:rPr>
            </w:pPr>
            <w:r>
              <w:rPr>
                <w:rFonts w:ascii="Times New Roman" w:hAnsi="Times New Roman" w:cs="Times New Roman"/>
              </w:rPr>
              <w:t>1668712,2</w:t>
            </w:r>
            <w:r w:rsidR="00A847D2">
              <w:rPr>
                <w:rFonts w:ascii="Times New Roman" w:hAnsi="Times New Roman" w:cs="Times New Roman"/>
              </w:rPr>
              <w:t>4</w:t>
            </w:r>
          </w:p>
        </w:tc>
        <w:tc>
          <w:tcPr>
            <w:tcW w:w="1069" w:type="dxa"/>
            <w:tcBorders>
              <w:top w:val="single" w:sz="4" w:space="0" w:color="000000"/>
              <w:left w:val="single" w:sz="4" w:space="0" w:color="auto"/>
              <w:bottom w:val="single" w:sz="4" w:space="0" w:color="000000"/>
              <w:right w:val="single" w:sz="4" w:space="0" w:color="000000"/>
            </w:tcBorders>
          </w:tcPr>
          <w:p w:rsidR="009E1683" w:rsidRPr="00970B3B" w:rsidRDefault="00D60E8F" w:rsidP="00A847D2">
            <w:pPr>
              <w:pStyle w:val="a3"/>
              <w:jc w:val="center"/>
              <w:rPr>
                <w:rFonts w:ascii="Times New Roman" w:hAnsi="Times New Roman" w:cs="Times New Roman"/>
                <w:sz w:val="24"/>
                <w:szCs w:val="24"/>
                <w:lang w:val="en-US"/>
              </w:rPr>
            </w:pPr>
            <w:r>
              <w:rPr>
                <w:rFonts w:ascii="Times New Roman" w:hAnsi="Times New Roman" w:cs="Times New Roman"/>
                <w:sz w:val="24"/>
                <w:szCs w:val="24"/>
              </w:rPr>
              <w:t>1602251,0</w:t>
            </w:r>
            <w:r w:rsidR="00A847D2">
              <w:rPr>
                <w:rFonts w:ascii="Times New Roman" w:hAnsi="Times New Roman" w:cs="Times New Roman"/>
                <w:sz w:val="24"/>
                <w:szCs w:val="24"/>
              </w:rPr>
              <w:t>8</w:t>
            </w:r>
          </w:p>
        </w:tc>
        <w:tc>
          <w:tcPr>
            <w:tcW w:w="1057" w:type="dxa"/>
            <w:tcBorders>
              <w:top w:val="single" w:sz="4" w:space="0" w:color="000000"/>
              <w:left w:val="single" w:sz="4" w:space="0" w:color="auto"/>
              <w:bottom w:val="single" w:sz="4" w:space="0" w:color="000000"/>
              <w:right w:val="single" w:sz="4" w:space="0" w:color="000000"/>
            </w:tcBorders>
          </w:tcPr>
          <w:p w:rsidR="009E1683" w:rsidRPr="00FC36CC" w:rsidRDefault="006F6E25" w:rsidP="00930590">
            <w:pPr>
              <w:pStyle w:val="a3"/>
              <w:jc w:val="center"/>
              <w:rPr>
                <w:rFonts w:ascii="Times New Roman" w:hAnsi="Times New Roman" w:cs="Times New Roman"/>
                <w:sz w:val="24"/>
                <w:szCs w:val="24"/>
                <w:lang w:val="en-US"/>
              </w:rPr>
            </w:pPr>
            <w:r>
              <w:rPr>
                <w:rFonts w:ascii="Times New Roman" w:hAnsi="Times New Roman" w:cs="Times New Roman"/>
                <w:sz w:val="24"/>
                <w:szCs w:val="24"/>
              </w:rPr>
              <w:t>1620216,94</w:t>
            </w:r>
          </w:p>
        </w:tc>
      </w:tr>
    </w:tbl>
    <w:p w:rsidR="002111EE" w:rsidRDefault="002111EE" w:rsidP="002111EE">
      <w:pPr>
        <w:pStyle w:val="a3"/>
        <w:rPr>
          <w:rFonts w:ascii="Times New Roman" w:hAnsi="Times New Roman" w:cs="Times New Roman"/>
          <w:sz w:val="24"/>
          <w:szCs w:val="24"/>
        </w:rPr>
      </w:pPr>
      <w:r w:rsidRPr="009673EC">
        <w:rPr>
          <w:rFonts w:ascii="Times New Roman" w:hAnsi="Times New Roman" w:cs="Times New Roman"/>
          <w:sz w:val="24"/>
          <w:szCs w:val="24"/>
        </w:rPr>
        <w:t> </w:t>
      </w:r>
    </w:p>
    <w:p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Ресурсное обеспечение Программы за счет всех источников финансирования подлежит уточнению в рамках бюджетного цикла.</w:t>
      </w:r>
      <w:r>
        <w:rPr>
          <w:rFonts w:ascii="Times New Roman" w:hAnsi="Times New Roman" w:cs="Times New Roman"/>
          <w:sz w:val="24"/>
          <w:szCs w:val="24"/>
        </w:rPr>
        <w:t xml:space="preserve"> Приоритетным является распределение денежных средств: 75 % на благоустройство общественных территорий и 25 % на благоустройство дворовых территорий.</w:t>
      </w:r>
    </w:p>
    <w:p w:rsidR="002111EE" w:rsidRPr="00027486" w:rsidRDefault="002111EE" w:rsidP="002111EE">
      <w:pPr>
        <w:pStyle w:val="a3"/>
        <w:ind w:firstLine="567"/>
        <w:jc w:val="both"/>
        <w:rPr>
          <w:rFonts w:ascii="Times New Roman" w:hAnsi="Times New Roman" w:cs="Times New Roman"/>
          <w:sz w:val="24"/>
          <w:szCs w:val="24"/>
        </w:rPr>
      </w:pPr>
      <w:r w:rsidRPr="00027486">
        <w:rPr>
          <w:rFonts w:ascii="Times New Roman" w:hAnsi="Times New Roman" w:cs="Times New Roman"/>
          <w:sz w:val="24"/>
          <w:szCs w:val="24"/>
        </w:rPr>
        <w:t>Субсидия из федерального бюджета может быть направлена на финансирование минимального перечня работ по благоустройству дворовых территорий при условии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2111EE" w:rsidRPr="00027486" w:rsidRDefault="002111EE" w:rsidP="002111EE">
      <w:pPr>
        <w:pStyle w:val="ConsPlusNormal"/>
        <w:ind w:firstLine="708"/>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Субсидия из федерального бюджета может быть направлена на финансирование дополнительных работ по благоустройству дворовых территорий при условиях:</w:t>
      </w:r>
    </w:p>
    <w:p w:rsidR="002111EE" w:rsidRPr="00027486" w:rsidRDefault="002111EE" w:rsidP="002111EE">
      <w:pPr>
        <w:pStyle w:val="ConsPlusNormal"/>
        <w:ind w:firstLine="709"/>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2111EE" w:rsidRDefault="002111EE" w:rsidP="002111EE">
      <w:pPr>
        <w:pStyle w:val="a3"/>
        <w:ind w:firstLine="567"/>
        <w:jc w:val="both"/>
        <w:rPr>
          <w:rFonts w:ascii="Times New Roman" w:hAnsi="Times New Roman" w:cs="Times New Roman"/>
          <w:b/>
          <w:sz w:val="24"/>
          <w:szCs w:val="24"/>
        </w:rPr>
      </w:pPr>
      <w:r w:rsidRPr="00027486">
        <w:rPr>
          <w:rFonts w:ascii="Times New Roman" w:hAnsi="Times New Roman" w:cs="Times New Roman"/>
          <w:sz w:val="24"/>
          <w:szCs w:val="24"/>
        </w:rPr>
        <w:t xml:space="preserve">- </w:t>
      </w:r>
      <w:proofErr w:type="spellStart"/>
      <w:r w:rsidRPr="00027486">
        <w:rPr>
          <w:rFonts w:ascii="Times New Roman" w:hAnsi="Times New Roman" w:cs="Times New Roman"/>
          <w:sz w:val="24"/>
          <w:szCs w:val="24"/>
        </w:rPr>
        <w:t>софинансирования</w:t>
      </w:r>
      <w:proofErr w:type="spellEnd"/>
      <w:r w:rsidRPr="00027486">
        <w:rPr>
          <w:rFonts w:ascii="Times New Roman" w:hAnsi="Times New Roman" w:cs="Times New Roman"/>
          <w:sz w:val="24"/>
          <w:szCs w:val="24"/>
        </w:rPr>
        <w:t xml:space="preserve"> собственниками помещений многоквартирного дома работ по благоустройству в размере </w:t>
      </w:r>
      <w:r w:rsidRPr="00027486">
        <w:rPr>
          <w:rFonts w:ascii="Times New Roman" w:hAnsi="Times New Roman" w:cs="Times New Roman"/>
          <w:b/>
          <w:sz w:val="24"/>
          <w:szCs w:val="24"/>
        </w:rPr>
        <w:t>не менее 20% от стоимости выполнения работ</w:t>
      </w:r>
    </w:p>
    <w:p w:rsidR="002111EE" w:rsidRPr="00A8281E" w:rsidRDefault="002111EE" w:rsidP="002111EE">
      <w:pPr>
        <w:pStyle w:val="3"/>
        <w:keepLines w:val="0"/>
        <w:suppressAutoHyphens/>
        <w:spacing w:before="360" w:after="240"/>
        <w:rPr>
          <w:rFonts w:ascii="Times New Roman" w:hAnsi="Times New Roman" w:cs="Times New Roman"/>
          <w:color w:val="auto"/>
        </w:rPr>
      </w:pPr>
      <w:r>
        <w:rPr>
          <w:rFonts w:ascii="Times New Roman" w:hAnsi="Times New Roman" w:cs="Times New Roman"/>
          <w:color w:val="auto"/>
        </w:rPr>
        <w:t xml:space="preserve">                                  </w:t>
      </w:r>
      <w:r w:rsidRPr="00A8281E">
        <w:rPr>
          <w:rFonts w:ascii="Times New Roman" w:hAnsi="Times New Roman" w:cs="Times New Roman"/>
          <w:color w:val="auto"/>
        </w:rPr>
        <w:t>9. Анализ рисков и описание мер управления рисками</w:t>
      </w:r>
    </w:p>
    <w:p w:rsidR="002111EE" w:rsidRPr="005479CF" w:rsidRDefault="002111EE" w:rsidP="002111EE">
      <w:pPr>
        <w:pStyle w:val="2"/>
        <w:spacing w:before="240" w:after="240"/>
        <w:ind w:firstLine="708"/>
        <w:jc w:val="both"/>
        <w:rPr>
          <w:rFonts w:ascii="Times New Roman" w:hAnsi="Times New Roman" w:cs="Times New Roman"/>
          <w:sz w:val="24"/>
          <w:szCs w:val="24"/>
        </w:rPr>
      </w:pPr>
      <w:r w:rsidRPr="005479CF">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подпрограммы.</w:t>
      </w:r>
    </w:p>
    <w:p w:rsidR="002111EE" w:rsidRPr="005479CF" w:rsidRDefault="002111EE" w:rsidP="002111EE">
      <w:pPr>
        <w:pStyle w:val="2"/>
        <w:numPr>
          <w:ilvl w:val="0"/>
          <w:numId w:val="4"/>
        </w:numPr>
        <w:jc w:val="both"/>
        <w:rPr>
          <w:rFonts w:ascii="Times New Roman" w:hAnsi="Times New Roman" w:cs="Times New Roman"/>
          <w:sz w:val="24"/>
          <w:szCs w:val="24"/>
        </w:rPr>
      </w:pPr>
      <w:r w:rsidRPr="005479CF">
        <w:rPr>
          <w:rFonts w:ascii="Times New Roman" w:hAnsi="Times New Roman" w:cs="Times New Roman"/>
          <w:sz w:val="24"/>
          <w:szCs w:val="24"/>
        </w:rPr>
        <w:t xml:space="preserve"> Финансовые и экономические риски</w:t>
      </w:r>
    </w:p>
    <w:p w:rsidR="002111EE" w:rsidRPr="00F2459D" w:rsidRDefault="002111EE" w:rsidP="002111EE">
      <w:pPr>
        <w:pStyle w:val="2"/>
        <w:ind w:firstLine="708"/>
        <w:jc w:val="both"/>
        <w:rPr>
          <w:rFonts w:ascii="Times New Roman" w:hAnsi="Times New Roman" w:cs="Times New Roman"/>
          <w:sz w:val="24"/>
          <w:szCs w:val="24"/>
        </w:rPr>
      </w:pPr>
      <w:r w:rsidRPr="00F2459D">
        <w:rPr>
          <w:rFonts w:ascii="Times New Roman" w:hAnsi="Times New Roman" w:cs="Times New Roman"/>
          <w:sz w:val="24"/>
          <w:szCs w:val="24"/>
        </w:rPr>
        <w:t>Недостаточный уровень бюджетного финансирования, со стороны собственником жилых помещений многоквартирных домов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Программы и, как следствие, сокращение финансирования мероприятий Программы по сравнению с объемами финансирования, запланированными в Программе. Меры по управлению риском:</w:t>
      </w:r>
    </w:p>
    <w:p w:rsidR="002111EE" w:rsidRPr="00A8281E" w:rsidRDefault="002111EE" w:rsidP="002111EE">
      <w:pPr>
        <w:pStyle w:val="a3"/>
        <w:numPr>
          <w:ilvl w:val="0"/>
          <w:numId w:val="3"/>
        </w:numPr>
        <w:jc w:val="both"/>
        <w:rPr>
          <w:rFonts w:ascii="Times New Roman" w:hAnsi="Times New Roman" w:cs="Times New Roman"/>
          <w:sz w:val="24"/>
          <w:szCs w:val="24"/>
        </w:rPr>
      </w:pPr>
      <w:r w:rsidRPr="00A8281E">
        <w:rPr>
          <w:rFonts w:ascii="Times New Roman" w:hAnsi="Times New Roman" w:cs="Times New Roman"/>
          <w:sz w:val="24"/>
          <w:szCs w:val="24"/>
        </w:rPr>
        <w:t>мониторинг целевого использования бюджетных средств;</w:t>
      </w:r>
    </w:p>
    <w:p w:rsidR="002111EE" w:rsidRPr="00A8281E" w:rsidRDefault="002111EE" w:rsidP="002111EE">
      <w:pPr>
        <w:pStyle w:val="a3"/>
        <w:numPr>
          <w:ilvl w:val="0"/>
          <w:numId w:val="3"/>
        </w:numPr>
        <w:jc w:val="both"/>
        <w:rPr>
          <w:rFonts w:ascii="Times New Roman" w:hAnsi="Times New Roman" w:cs="Times New Roman"/>
          <w:sz w:val="24"/>
          <w:szCs w:val="24"/>
        </w:rPr>
      </w:pPr>
      <w:r w:rsidRPr="00A8281E">
        <w:rPr>
          <w:rFonts w:ascii="Times New Roman" w:hAnsi="Times New Roman" w:cs="Times New Roman"/>
          <w:sz w:val="24"/>
          <w:szCs w:val="24"/>
        </w:rPr>
        <w:t>развитие мер муниципального контроля за целевым и</w:t>
      </w:r>
      <w:r>
        <w:rPr>
          <w:rFonts w:ascii="Times New Roman" w:hAnsi="Times New Roman" w:cs="Times New Roman"/>
          <w:sz w:val="24"/>
          <w:szCs w:val="24"/>
        </w:rPr>
        <w:t>спользованием бюджетных средств.</w:t>
      </w:r>
    </w:p>
    <w:p w:rsidR="002111EE" w:rsidRDefault="002111EE" w:rsidP="002111EE">
      <w:pPr>
        <w:pStyle w:val="a3"/>
        <w:ind w:left="708"/>
        <w:rPr>
          <w:rFonts w:ascii="Times New Roman" w:hAnsi="Times New Roman" w:cs="Times New Roman"/>
          <w:sz w:val="24"/>
          <w:szCs w:val="24"/>
        </w:rPr>
      </w:pPr>
    </w:p>
    <w:p w:rsidR="002111EE" w:rsidRPr="00A8281E" w:rsidRDefault="002111EE" w:rsidP="002111EE">
      <w:pPr>
        <w:pStyle w:val="a3"/>
        <w:numPr>
          <w:ilvl w:val="0"/>
          <w:numId w:val="4"/>
        </w:numPr>
        <w:rPr>
          <w:rFonts w:ascii="Times New Roman" w:hAnsi="Times New Roman" w:cs="Times New Roman"/>
          <w:sz w:val="24"/>
          <w:szCs w:val="24"/>
        </w:rPr>
      </w:pPr>
      <w:r w:rsidRPr="00A8281E">
        <w:rPr>
          <w:rFonts w:ascii="Times New Roman" w:hAnsi="Times New Roman" w:cs="Times New Roman"/>
          <w:sz w:val="24"/>
          <w:szCs w:val="24"/>
        </w:rPr>
        <w:lastRenderedPageBreak/>
        <w:t>Административные риски</w:t>
      </w:r>
    </w:p>
    <w:p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Данные риски выражаются в полном или частичном невыполнении мероприятий настоящей Программы вследствие ошибочно принятых решений исполнителей Программы. Меры по управлению риском:</w:t>
      </w:r>
    </w:p>
    <w:p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выбор исполнителей мероприятий Программы на конкурсной основе;</w:t>
      </w:r>
    </w:p>
    <w:p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Последствиями развития вышеуказанных рисков событий могут быть:</w:t>
      </w:r>
    </w:p>
    <w:p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изменение сроков и (или) стоимости реализации мероприятий Программы;</w:t>
      </w:r>
    </w:p>
    <w:p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невыполнение целевых индикаторов и показателей Программы.</w:t>
      </w:r>
    </w:p>
    <w:p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rsidR="002111EE" w:rsidRDefault="002111EE" w:rsidP="002111EE">
      <w:pPr>
        <w:pStyle w:val="a3"/>
        <w:ind w:firstLine="567"/>
        <w:jc w:val="both"/>
      </w:pPr>
    </w:p>
    <w:p w:rsidR="002111EE" w:rsidRPr="00CC6A17" w:rsidRDefault="002111EE" w:rsidP="002111EE">
      <w:pPr>
        <w:pStyle w:val="a3"/>
        <w:ind w:firstLine="567"/>
        <w:jc w:val="center"/>
        <w:rPr>
          <w:rFonts w:ascii="Times New Roman" w:hAnsi="Times New Roman" w:cs="Times New Roman"/>
          <w:b/>
          <w:bCs/>
          <w:sz w:val="24"/>
          <w:szCs w:val="24"/>
        </w:rPr>
      </w:pPr>
      <w:r w:rsidRPr="00CC6A17">
        <w:rPr>
          <w:rFonts w:ascii="Times New Roman" w:hAnsi="Times New Roman" w:cs="Times New Roman"/>
          <w:b/>
          <w:bCs/>
          <w:sz w:val="24"/>
          <w:szCs w:val="24"/>
        </w:rPr>
        <w:t>10. Конечные результаты реализации муниципальной Программы оценка планируемой эффективности ее реализации</w:t>
      </w:r>
    </w:p>
    <w:p w:rsidR="002111EE" w:rsidRPr="00CC6A17" w:rsidRDefault="002111EE" w:rsidP="002111EE">
      <w:pPr>
        <w:pStyle w:val="a3"/>
        <w:ind w:firstLine="567"/>
        <w:jc w:val="both"/>
        <w:rPr>
          <w:rFonts w:ascii="Times New Roman" w:hAnsi="Times New Roman" w:cs="Times New Roman"/>
          <w:sz w:val="24"/>
          <w:szCs w:val="24"/>
        </w:rPr>
      </w:pPr>
    </w:p>
    <w:p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Программа направлена на повышение комфорта, функциональности, безопасности и эстетики общественного пространства.</w:t>
      </w:r>
    </w:p>
    <w:p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Оценка эффективности Программы осуществляется по следующим направлениям:</w:t>
      </w:r>
    </w:p>
    <w:p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достижения целевых показателей Программы;</w:t>
      </w:r>
    </w:p>
    <w:p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соответствия запланированному уровню затрат и эффективности использования бюджетных средств;</w:t>
      </w:r>
    </w:p>
    <w:p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реализации мероприятий (достижения ожидаемых непосредственных результатов их реализации).</w:t>
      </w:r>
    </w:p>
    <w:p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Выполнение мероприятий Программы позволит получить результаты в социальной, бюджетной, производственной и экономической сферах:</w:t>
      </w:r>
    </w:p>
    <w:p w:rsidR="002111EE" w:rsidRPr="00CC6A17"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благоустроенности района;</w:t>
      </w:r>
    </w:p>
    <w:p w:rsidR="002111EE" w:rsidRPr="00CC6A17"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комплексное благоустройство дворовой территории МКД;</w:t>
      </w:r>
    </w:p>
    <w:p w:rsidR="002111EE" w:rsidRPr="00CC6A17"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2111EE"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w:t>
      </w:r>
      <w:r>
        <w:rPr>
          <w:rFonts w:ascii="Times New Roman" w:hAnsi="Times New Roman" w:cs="Times New Roman"/>
          <w:kern w:val="1"/>
          <w:sz w:val="24"/>
          <w:szCs w:val="24"/>
          <w:lang w:eastAsia="ar-SA"/>
        </w:rPr>
        <w:t>екреационных зон («сквериков»).</w:t>
      </w:r>
    </w:p>
    <w:p w:rsidR="002111EE" w:rsidRDefault="002111EE" w:rsidP="002111EE">
      <w:pPr>
        <w:pStyle w:val="a3"/>
        <w:ind w:firstLine="567"/>
        <w:jc w:val="both"/>
        <w:rPr>
          <w:rFonts w:ascii="Times New Roman" w:hAnsi="Times New Roman" w:cs="Times New Roman"/>
          <w:kern w:val="1"/>
          <w:sz w:val="24"/>
          <w:szCs w:val="24"/>
          <w:lang w:eastAsia="ar-SA"/>
        </w:rPr>
      </w:pPr>
    </w:p>
    <w:p w:rsidR="00D6731C" w:rsidRDefault="00D6731C"/>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Pr>
        <w:sectPr w:rsidR="002111EE" w:rsidSect="00EE069F">
          <w:pgSz w:w="11906" w:h="16838"/>
          <w:pgMar w:top="568" w:right="850" w:bottom="1134" w:left="1701" w:header="708" w:footer="708" w:gutter="0"/>
          <w:cols w:space="708"/>
          <w:docGrid w:linePitch="360"/>
        </w:sectPr>
      </w:pPr>
    </w:p>
    <w:tbl>
      <w:tblPr>
        <w:tblW w:w="15310" w:type="dxa"/>
        <w:tblInd w:w="2" w:type="dxa"/>
        <w:tblLayout w:type="fixed"/>
        <w:tblLook w:val="00A0"/>
      </w:tblPr>
      <w:tblGrid>
        <w:gridCol w:w="490"/>
        <w:gridCol w:w="430"/>
        <w:gridCol w:w="490"/>
        <w:gridCol w:w="368"/>
        <w:gridCol w:w="5168"/>
        <w:gridCol w:w="2268"/>
        <w:gridCol w:w="1417"/>
        <w:gridCol w:w="2552"/>
        <w:gridCol w:w="2127"/>
      </w:tblGrid>
      <w:tr w:rsidR="002111EE" w:rsidRPr="00A52437" w:rsidTr="00930590">
        <w:trPr>
          <w:trHeight w:val="282"/>
        </w:trPr>
        <w:tc>
          <w:tcPr>
            <w:tcW w:w="15310" w:type="dxa"/>
            <w:gridSpan w:val="9"/>
            <w:tcBorders>
              <w:top w:val="nil"/>
              <w:left w:val="nil"/>
              <w:bottom w:val="nil"/>
              <w:right w:val="nil"/>
            </w:tcBorders>
            <w:noWrap/>
            <w:vAlign w:val="bottom"/>
          </w:tcPr>
          <w:p w:rsidR="002111EE" w:rsidRPr="00A52437" w:rsidRDefault="002111EE" w:rsidP="00930590">
            <w:pPr>
              <w:spacing w:after="0" w:line="240" w:lineRule="auto"/>
              <w:jc w:val="center"/>
              <w:rPr>
                <w:rFonts w:ascii="Times New Roman" w:hAnsi="Times New Roman" w:cs="Times New Roman"/>
                <w:b/>
                <w:bCs/>
                <w:sz w:val="24"/>
                <w:szCs w:val="24"/>
              </w:rPr>
            </w:pPr>
          </w:p>
          <w:p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Приложение № 1</w:t>
            </w:r>
          </w:p>
          <w:p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к программе «Формирование современной</w:t>
            </w:r>
          </w:p>
          <w:p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городской среды на территории</w:t>
            </w:r>
          </w:p>
          <w:p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 xml:space="preserve"> муниципального образования </w:t>
            </w:r>
          </w:p>
          <w:p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 xml:space="preserve">«Муниципальный округ </w:t>
            </w:r>
          </w:p>
          <w:p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Красногорский район</w:t>
            </w:r>
          </w:p>
          <w:p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 xml:space="preserve"> Удмуртской Республики» </w:t>
            </w:r>
          </w:p>
          <w:p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на 2022-202</w:t>
            </w:r>
            <w:r w:rsidR="0023486F">
              <w:rPr>
                <w:rFonts w:ascii="Times New Roman" w:hAnsi="Times New Roman" w:cs="Times New Roman"/>
                <w:sz w:val="24"/>
                <w:szCs w:val="24"/>
              </w:rPr>
              <w:t>8</w:t>
            </w:r>
            <w:r w:rsidRPr="00A52437">
              <w:rPr>
                <w:rFonts w:ascii="Times New Roman" w:hAnsi="Times New Roman" w:cs="Times New Roman"/>
                <w:sz w:val="24"/>
                <w:szCs w:val="24"/>
              </w:rPr>
              <w:t xml:space="preserve"> годы» </w:t>
            </w:r>
          </w:p>
          <w:p w:rsidR="002111EE" w:rsidRPr="00A52437" w:rsidRDefault="002111EE" w:rsidP="00930590">
            <w:pPr>
              <w:spacing w:after="0" w:line="240" w:lineRule="auto"/>
              <w:jc w:val="right"/>
              <w:rPr>
                <w:rFonts w:ascii="Times New Roman" w:hAnsi="Times New Roman" w:cs="Times New Roman"/>
                <w:sz w:val="24"/>
                <w:szCs w:val="24"/>
              </w:rPr>
            </w:pPr>
          </w:p>
          <w:p w:rsidR="002111EE" w:rsidRPr="00A52437" w:rsidRDefault="002111EE" w:rsidP="00930590">
            <w:pPr>
              <w:spacing w:after="0" w:line="240" w:lineRule="auto"/>
              <w:jc w:val="center"/>
              <w:rPr>
                <w:rFonts w:ascii="Times New Roman" w:hAnsi="Times New Roman" w:cs="Times New Roman"/>
                <w:b/>
                <w:bCs/>
                <w:sz w:val="24"/>
                <w:szCs w:val="24"/>
              </w:rPr>
            </w:pPr>
            <w:r w:rsidRPr="00A52437">
              <w:rPr>
                <w:rFonts w:ascii="Times New Roman" w:hAnsi="Times New Roman" w:cs="Times New Roman"/>
                <w:b/>
                <w:bCs/>
                <w:sz w:val="24"/>
                <w:szCs w:val="24"/>
              </w:rPr>
              <w:t xml:space="preserve">Перечень основных мероприятий </w:t>
            </w:r>
          </w:p>
        </w:tc>
      </w:tr>
      <w:tr w:rsidR="002111EE" w:rsidRPr="00E325DB" w:rsidTr="00930590">
        <w:trPr>
          <w:trHeight w:val="100"/>
        </w:trPr>
        <w:tc>
          <w:tcPr>
            <w:tcW w:w="490"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r>
      <w:tr w:rsidR="002111EE" w:rsidRPr="00E325DB" w:rsidTr="00930590">
        <w:trPr>
          <w:trHeight w:val="282"/>
        </w:trPr>
        <w:tc>
          <w:tcPr>
            <w:tcW w:w="490"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r>
      <w:tr w:rsidR="002111EE" w:rsidRPr="00E325DB" w:rsidTr="00930590">
        <w:trPr>
          <w:trHeight w:val="100"/>
        </w:trPr>
        <w:tc>
          <w:tcPr>
            <w:tcW w:w="490"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2111EE" w:rsidRPr="00C879AA" w:rsidRDefault="002111EE" w:rsidP="00930590">
            <w:pPr>
              <w:spacing w:after="0" w:line="240" w:lineRule="auto"/>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2111EE" w:rsidRPr="00C879AA" w:rsidRDefault="002111EE" w:rsidP="00930590">
            <w:pPr>
              <w:spacing w:after="0" w:line="240" w:lineRule="auto"/>
              <w:jc w:val="center"/>
              <w:rPr>
                <w:rFonts w:ascii="Times New Roman" w:hAnsi="Times New Roman" w:cs="Times New Roman"/>
                <w:b/>
                <w:bCs/>
                <w:sz w:val="24"/>
                <w:szCs w:val="24"/>
              </w:rPr>
            </w:pPr>
          </w:p>
        </w:tc>
      </w:tr>
      <w:tr w:rsidR="002111EE" w:rsidRPr="00E325DB" w:rsidTr="00930590">
        <w:trPr>
          <w:trHeight w:val="750"/>
        </w:trPr>
        <w:tc>
          <w:tcPr>
            <w:tcW w:w="1778" w:type="dxa"/>
            <w:gridSpan w:val="4"/>
            <w:tcBorders>
              <w:top w:val="single" w:sz="4" w:space="0" w:color="auto"/>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Код аналитической программной классификации</w:t>
            </w:r>
          </w:p>
        </w:tc>
        <w:tc>
          <w:tcPr>
            <w:tcW w:w="5168" w:type="dxa"/>
            <w:vMerge w:val="restart"/>
            <w:tcBorders>
              <w:top w:val="single" w:sz="4" w:space="0" w:color="auto"/>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Наименование </w:t>
            </w:r>
            <w:proofErr w:type="spellStart"/>
            <w:r w:rsidRPr="00C879AA">
              <w:rPr>
                <w:rFonts w:ascii="Times New Roman" w:hAnsi="Times New Roman" w:cs="Times New Roman"/>
                <w:color w:val="000000"/>
                <w:sz w:val="24"/>
                <w:szCs w:val="24"/>
              </w:rPr>
              <w:t>подпр</w:t>
            </w:r>
            <w:r w:rsidR="00A67B23">
              <w:rPr>
                <w:rFonts w:ascii="Times New Roman" w:hAnsi="Times New Roman" w:cs="Times New Roman"/>
                <w:color w:val="000000"/>
                <w:sz w:val="24"/>
                <w:szCs w:val="24"/>
              </w:rPr>
              <w:t>+</w:t>
            </w:r>
            <w:r w:rsidRPr="00C879AA">
              <w:rPr>
                <w:rFonts w:ascii="Times New Roman" w:hAnsi="Times New Roman" w:cs="Times New Roman"/>
                <w:color w:val="000000"/>
                <w:sz w:val="24"/>
                <w:szCs w:val="24"/>
              </w:rPr>
              <w:t>ограммы</w:t>
            </w:r>
            <w:proofErr w:type="spellEnd"/>
            <w:r w:rsidRPr="00C879AA">
              <w:rPr>
                <w:rFonts w:ascii="Times New Roman" w:hAnsi="Times New Roman" w:cs="Times New Roman"/>
                <w:color w:val="000000"/>
                <w:sz w:val="24"/>
                <w:szCs w:val="24"/>
              </w:rPr>
              <w:t>, основного 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Ответственный исполнитель, соисполнители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Срок выполнения</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Ожидаемый непосредственный результат</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Взаимосвязь с целевыми показателями (индикаторами)</w:t>
            </w:r>
          </w:p>
        </w:tc>
      </w:tr>
      <w:tr w:rsidR="002111EE" w:rsidRPr="00E325DB" w:rsidTr="00930590">
        <w:trPr>
          <w:trHeight w:val="375"/>
        </w:trPr>
        <w:tc>
          <w:tcPr>
            <w:tcW w:w="490" w:type="dxa"/>
            <w:tcBorders>
              <w:top w:val="nil"/>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МП</w:t>
            </w:r>
          </w:p>
        </w:tc>
        <w:tc>
          <w:tcPr>
            <w:tcW w:w="430"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proofErr w:type="spellStart"/>
            <w:r w:rsidRPr="00C879AA">
              <w:rPr>
                <w:rFonts w:ascii="Times New Roman" w:hAnsi="Times New Roman" w:cs="Times New Roman"/>
                <w:color w:val="000000"/>
                <w:sz w:val="24"/>
                <w:szCs w:val="24"/>
              </w:rPr>
              <w:t>Пп</w:t>
            </w:r>
            <w:proofErr w:type="spellEnd"/>
          </w:p>
        </w:tc>
        <w:tc>
          <w:tcPr>
            <w:tcW w:w="490"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ОМ</w:t>
            </w:r>
          </w:p>
        </w:tc>
        <w:tc>
          <w:tcPr>
            <w:tcW w:w="368"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w:t>
            </w:r>
          </w:p>
        </w:tc>
        <w:tc>
          <w:tcPr>
            <w:tcW w:w="5168" w:type="dxa"/>
            <w:vMerge/>
            <w:tcBorders>
              <w:top w:val="single" w:sz="4" w:space="0" w:color="auto"/>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p>
        </w:tc>
      </w:tr>
      <w:tr w:rsidR="002111EE" w:rsidRPr="00E325DB" w:rsidTr="00930590">
        <w:trPr>
          <w:trHeight w:val="900"/>
        </w:trPr>
        <w:tc>
          <w:tcPr>
            <w:tcW w:w="490" w:type="dxa"/>
            <w:tcBorders>
              <w:top w:val="nil"/>
              <w:left w:val="single" w:sz="4" w:space="0" w:color="auto"/>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w:t>
            </w:r>
          </w:p>
        </w:tc>
        <w:tc>
          <w:tcPr>
            <w:tcW w:w="5168"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Реализация приоритетного проекта "Формирование комфортной городской среды"</w:t>
            </w:r>
          </w:p>
        </w:tc>
        <w:tc>
          <w:tcPr>
            <w:tcW w:w="2268" w:type="dxa"/>
            <w:tcBorders>
              <w:top w:val="nil"/>
              <w:left w:val="nil"/>
              <w:bottom w:val="single" w:sz="4" w:space="0" w:color="auto"/>
              <w:right w:val="single" w:sz="4" w:space="0" w:color="auto"/>
            </w:tcBorders>
            <w:vAlign w:val="center"/>
          </w:tcPr>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Администр</w:t>
            </w:r>
            <w:r>
              <w:rPr>
                <w:rFonts w:ascii="Times New Roman" w:hAnsi="Times New Roman" w:cs="Times New Roman"/>
                <w:color w:val="000000"/>
                <w:sz w:val="24"/>
                <w:szCs w:val="24"/>
              </w:rPr>
              <w:t>ация</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vAlign w:val="center"/>
          </w:tcPr>
          <w:p w:rsidR="002111EE" w:rsidRPr="00C879AA" w:rsidRDefault="002111EE" w:rsidP="002348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rsidTr="00930590">
        <w:trPr>
          <w:trHeight w:val="900"/>
        </w:trPr>
        <w:tc>
          <w:tcPr>
            <w:tcW w:w="490" w:type="dxa"/>
            <w:tcBorders>
              <w:top w:val="nil"/>
              <w:left w:val="single" w:sz="4" w:space="0" w:color="auto"/>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p>
        </w:tc>
        <w:tc>
          <w:tcPr>
            <w:tcW w:w="5168"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 xml:space="preserve">Поддержка государственных программ субъектов Российской Федерации и муниципальных программ формирования </w:t>
            </w:r>
            <w:r w:rsidRPr="00C879AA">
              <w:rPr>
                <w:rFonts w:ascii="Times New Roman" w:hAnsi="Times New Roman" w:cs="Times New Roman"/>
                <w:sz w:val="24"/>
                <w:szCs w:val="24"/>
              </w:rPr>
              <w:lastRenderedPageBreak/>
              <w:t>современной городской среды</w:t>
            </w:r>
          </w:p>
        </w:tc>
        <w:tc>
          <w:tcPr>
            <w:tcW w:w="2268" w:type="dxa"/>
            <w:tcBorders>
              <w:top w:val="nil"/>
              <w:left w:val="nil"/>
              <w:bottom w:val="single" w:sz="4" w:space="0" w:color="auto"/>
              <w:right w:val="single" w:sz="4" w:space="0" w:color="auto"/>
            </w:tcBorders>
            <w:vAlign w:val="center"/>
          </w:tcPr>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lastRenderedPageBreak/>
              <w:t>Администраци</w:t>
            </w:r>
            <w:r>
              <w:rPr>
                <w:rFonts w:ascii="Times New Roman" w:hAnsi="Times New Roman" w:cs="Times New Roman"/>
                <w:color w:val="000000"/>
                <w:sz w:val="24"/>
                <w:szCs w:val="24"/>
              </w:rPr>
              <w:t>я</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lastRenderedPageBreak/>
              <w:t xml:space="preserve">«Муниципальный округ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rsidR="002111EE" w:rsidRDefault="002111EE" w:rsidP="00930590">
            <w:pPr>
              <w:rPr>
                <w:rFonts w:ascii="Times New Roman" w:hAnsi="Times New Roman" w:cs="Times New Roman"/>
                <w:color w:val="000000"/>
                <w:sz w:val="24"/>
                <w:szCs w:val="24"/>
              </w:rPr>
            </w:pPr>
          </w:p>
          <w:p w:rsidR="002111EE" w:rsidRPr="00E325DB" w:rsidRDefault="002111EE" w:rsidP="0023486F">
            <w:pPr>
              <w:rPr>
                <w:rFonts w:cs="Times New Roman"/>
              </w:rPr>
            </w:pPr>
            <w:r>
              <w:rPr>
                <w:rFonts w:ascii="Times New Roman" w:hAnsi="Times New Roman" w:cs="Times New Roman"/>
                <w:color w:val="000000"/>
                <w:sz w:val="24"/>
                <w:szCs w:val="24"/>
              </w:rPr>
              <w:lastRenderedPageBreak/>
              <w:t>2022-202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lastRenderedPageBreak/>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rsidTr="00930590">
        <w:trPr>
          <w:trHeight w:val="556"/>
        </w:trPr>
        <w:tc>
          <w:tcPr>
            <w:tcW w:w="490" w:type="dxa"/>
            <w:tcBorders>
              <w:top w:val="nil"/>
              <w:left w:val="single" w:sz="4" w:space="0" w:color="auto"/>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lastRenderedPageBreak/>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2</w:t>
            </w:r>
          </w:p>
        </w:tc>
        <w:tc>
          <w:tcPr>
            <w:tcW w:w="5168"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 в соответствии с минимальным перечнем работ по благоустройству 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 стоянки автотранспортных средств, освещение дворовых территорий, установка малых архитектурных форм (скамейки, урны для мусора)</w:t>
            </w:r>
          </w:p>
        </w:tc>
        <w:tc>
          <w:tcPr>
            <w:tcW w:w="2268" w:type="dxa"/>
            <w:tcBorders>
              <w:top w:val="nil"/>
              <w:left w:val="nil"/>
              <w:bottom w:val="single" w:sz="4" w:space="0" w:color="auto"/>
              <w:right w:val="single" w:sz="4" w:space="0" w:color="auto"/>
            </w:tcBorders>
            <w:vAlign w:val="center"/>
          </w:tcPr>
          <w:p w:rsidR="002111EE" w:rsidRPr="003404A4" w:rsidRDefault="002111E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rsidR="002111EE" w:rsidRDefault="002111EE" w:rsidP="00930590">
            <w:pPr>
              <w:rPr>
                <w:rFonts w:ascii="Times New Roman" w:hAnsi="Times New Roman" w:cs="Times New Roman"/>
                <w:color w:val="000000"/>
                <w:sz w:val="24"/>
                <w:szCs w:val="24"/>
              </w:rPr>
            </w:pPr>
          </w:p>
          <w:p w:rsidR="002111EE" w:rsidRDefault="002111EE" w:rsidP="00930590">
            <w:pPr>
              <w:rPr>
                <w:rFonts w:ascii="Times New Roman" w:hAnsi="Times New Roman" w:cs="Times New Roman"/>
                <w:color w:val="000000"/>
                <w:sz w:val="24"/>
                <w:szCs w:val="24"/>
              </w:rPr>
            </w:pPr>
          </w:p>
          <w:p w:rsidR="002111EE" w:rsidRPr="00E325DB" w:rsidRDefault="002111EE" w:rsidP="0023486F">
            <w:pPr>
              <w:rPr>
                <w:rFonts w:cs="Times New Roman"/>
              </w:rPr>
            </w:pPr>
            <w:r w:rsidRPr="00C02FE2">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C02FE2">
              <w:rPr>
                <w:rFonts w:ascii="Times New Roman" w:hAnsi="Times New Roman" w:cs="Times New Roman"/>
                <w:color w:val="000000"/>
                <w:sz w:val="24"/>
                <w:szCs w:val="24"/>
              </w:rPr>
              <w:t>-202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rsidTr="00930590">
        <w:trPr>
          <w:trHeight w:val="900"/>
        </w:trPr>
        <w:tc>
          <w:tcPr>
            <w:tcW w:w="490" w:type="dxa"/>
            <w:tcBorders>
              <w:top w:val="nil"/>
              <w:left w:val="single" w:sz="4" w:space="0" w:color="auto"/>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3</w:t>
            </w:r>
          </w:p>
        </w:tc>
        <w:tc>
          <w:tcPr>
            <w:tcW w:w="5168"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w:t>
            </w:r>
            <w:r>
              <w:rPr>
                <w:rFonts w:ascii="Times New Roman" w:hAnsi="Times New Roman" w:cs="Times New Roman"/>
                <w:sz w:val="24"/>
                <w:szCs w:val="24"/>
              </w:rPr>
              <w:t xml:space="preserve"> </w:t>
            </w:r>
            <w:r w:rsidRPr="00C879AA">
              <w:rPr>
                <w:rFonts w:ascii="Times New Roman" w:hAnsi="Times New Roman" w:cs="Times New Roman"/>
                <w:sz w:val="24"/>
                <w:szCs w:val="24"/>
              </w:rPr>
              <w:t>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268" w:type="dxa"/>
            <w:tcBorders>
              <w:top w:val="nil"/>
              <w:left w:val="nil"/>
              <w:bottom w:val="single" w:sz="4" w:space="0" w:color="auto"/>
              <w:right w:val="single" w:sz="4" w:space="0" w:color="auto"/>
            </w:tcBorders>
            <w:vAlign w:val="center"/>
          </w:tcPr>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Администраци</w:t>
            </w:r>
            <w:r>
              <w:rPr>
                <w:rFonts w:ascii="Times New Roman" w:hAnsi="Times New Roman" w:cs="Times New Roman"/>
                <w:color w:val="000000"/>
                <w:sz w:val="24"/>
                <w:szCs w:val="24"/>
              </w:rPr>
              <w:t>я</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rsidR="002111EE" w:rsidRDefault="002111EE" w:rsidP="00930590">
            <w:pPr>
              <w:rPr>
                <w:rFonts w:ascii="Times New Roman" w:hAnsi="Times New Roman" w:cs="Times New Roman"/>
                <w:color w:val="000000"/>
                <w:sz w:val="24"/>
                <w:szCs w:val="24"/>
              </w:rPr>
            </w:pPr>
          </w:p>
          <w:p w:rsidR="002111EE" w:rsidRPr="00E325DB" w:rsidRDefault="002111EE" w:rsidP="0023486F">
            <w:pPr>
              <w:rPr>
                <w:rFonts w:cs="Times New Roman"/>
              </w:rPr>
            </w:pPr>
            <w:r w:rsidRPr="00FF1748">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FF1748">
              <w:rPr>
                <w:rFonts w:ascii="Times New Roman" w:hAnsi="Times New Roman" w:cs="Times New Roman"/>
                <w:color w:val="000000"/>
                <w:sz w:val="24"/>
                <w:szCs w:val="24"/>
              </w:rPr>
              <w:t>-202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rsidTr="00930590">
        <w:trPr>
          <w:trHeight w:val="900"/>
        </w:trPr>
        <w:tc>
          <w:tcPr>
            <w:tcW w:w="490" w:type="dxa"/>
            <w:tcBorders>
              <w:top w:val="nil"/>
              <w:left w:val="single" w:sz="4" w:space="0" w:color="auto"/>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4</w:t>
            </w:r>
          </w:p>
        </w:tc>
        <w:tc>
          <w:tcPr>
            <w:tcW w:w="5168"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Вовлечение граждан, организаций в реализацию мероприятий в сфере формирования комфортной городской среды</w:t>
            </w:r>
          </w:p>
        </w:tc>
        <w:tc>
          <w:tcPr>
            <w:tcW w:w="2268" w:type="dxa"/>
            <w:tcBorders>
              <w:top w:val="nil"/>
              <w:left w:val="nil"/>
              <w:bottom w:val="single" w:sz="4" w:space="0" w:color="auto"/>
              <w:right w:val="single" w:sz="4" w:space="0" w:color="auto"/>
            </w:tcBorders>
            <w:vAlign w:val="center"/>
          </w:tcPr>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Администраци</w:t>
            </w:r>
            <w:r>
              <w:rPr>
                <w:rFonts w:ascii="Times New Roman" w:hAnsi="Times New Roman" w:cs="Times New Roman"/>
                <w:color w:val="000000"/>
                <w:sz w:val="24"/>
                <w:szCs w:val="24"/>
              </w:rPr>
              <w:t>я</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lastRenderedPageBreak/>
              <w:t xml:space="preserve"> Удмуртской Республики»</w:t>
            </w:r>
          </w:p>
        </w:tc>
        <w:tc>
          <w:tcPr>
            <w:tcW w:w="1417" w:type="dxa"/>
            <w:tcBorders>
              <w:top w:val="nil"/>
              <w:left w:val="nil"/>
              <w:bottom w:val="single" w:sz="4" w:space="0" w:color="auto"/>
              <w:right w:val="single" w:sz="4" w:space="0" w:color="auto"/>
            </w:tcBorders>
            <w:noWrap/>
          </w:tcPr>
          <w:p w:rsidR="002111EE" w:rsidRDefault="002111EE" w:rsidP="00930590">
            <w:pPr>
              <w:rPr>
                <w:rFonts w:ascii="Times New Roman" w:hAnsi="Times New Roman" w:cs="Times New Roman"/>
                <w:color w:val="000000"/>
                <w:sz w:val="24"/>
                <w:szCs w:val="24"/>
              </w:rPr>
            </w:pPr>
          </w:p>
          <w:p w:rsidR="002111EE" w:rsidRPr="00E325DB" w:rsidRDefault="002111EE" w:rsidP="0023486F">
            <w:pPr>
              <w:rPr>
                <w:rFonts w:cs="Times New Roman"/>
              </w:rPr>
            </w:pPr>
            <w:r w:rsidRPr="00FF1748">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FF1748">
              <w:rPr>
                <w:rFonts w:ascii="Times New Roman" w:hAnsi="Times New Roman" w:cs="Times New Roman"/>
                <w:color w:val="000000"/>
                <w:sz w:val="24"/>
                <w:szCs w:val="24"/>
              </w:rPr>
              <w:t>-202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bl>
    <w:p w:rsidR="002111EE" w:rsidRDefault="002111EE"/>
    <w:p w:rsidR="002111EE" w:rsidRDefault="002111EE"/>
    <w:p w:rsidR="002111EE" w:rsidRDefault="002111EE"/>
    <w:p w:rsidR="002111EE" w:rsidRDefault="002111EE"/>
    <w:p w:rsidR="002111EE" w:rsidRDefault="002111EE"/>
    <w:p w:rsidR="002111EE" w:rsidRDefault="002111EE"/>
    <w:p w:rsidR="002111EE" w:rsidRDefault="002111EE">
      <w:pPr>
        <w:sectPr w:rsidR="002111EE" w:rsidSect="002111EE">
          <w:pgSz w:w="16838" w:h="11906" w:orient="landscape"/>
          <w:pgMar w:top="850" w:right="1134" w:bottom="1701" w:left="1134" w:header="708" w:footer="708" w:gutter="0"/>
          <w:cols w:space="708"/>
          <w:docGrid w:linePitch="360"/>
        </w:sectPr>
      </w:pPr>
    </w:p>
    <w:p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2111EE" w:rsidRPr="003404A4"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rsidR="002111EE"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p>
    <w:p w:rsidR="002111EE" w:rsidRPr="00A52437" w:rsidRDefault="002111EE" w:rsidP="002111EE">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на 2022-202</w:t>
      </w:r>
      <w:r w:rsidR="0023486F">
        <w:rPr>
          <w:rFonts w:ascii="Times New Roman" w:hAnsi="Times New Roman" w:cs="Times New Roman"/>
          <w:sz w:val="24"/>
          <w:szCs w:val="24"/>
        </w:rPr>
        <w:t>8</w:t>
      </w:r>
      <w:r w:rsidRPr="00A52437">
        <w:rPr>
          <w:rFonts w:ascii="Times New Roman" w:hAnsi="Times New Roman" w:cs="Times New Roman"/>
          <w:sz w:val="24"/>
          <w:szCs w:val="24"/>
        </w:rPr>
        <w:t xml:space="preserve">годы» </w:t>
      </w:r>
    </w:p>
    <w:p w:rsidR="002111EE" w:rsidRPr="00A11A70" w:rsidRDefault="002111EE" w:rsidP="002111EE">
      <w:pPr>
        <w:jc w:val="center"/>
        <w:rPr>
          <w:rFonts w:ascii="Times New Roman" w:hAnsi="Times New Roman" w:cs="Times New Roman"/>
          <w:sz w:val="24"/>
          <w:szCs w:val="24"/>
        </w:rPr>
      </w:pPr>
    </w:p>
    <w:tbl>
      <w:tblPr>
        <w:tblW w:w="14982" w:type="dxa"/>
        <w:tblInd w:w="2" w:type="dxa"/>
        <w:tblLayout w:type="fixed"/>
        <w:tblLook w:val="00A0"/>
      </w:tblPr>
      <w:tblGrid>
        <w:gridCol w:w="814"/>
        <w:gridCol w:w="153"/>
        <w:gridCol w:w="555"/>
        <w:gridCol w:w="567"/>
        <w:gridCol w:w="4817"/>
        <w:gridCol w:w="993"/>
        <w:gridCol w:w="854"/>
        <w:gridCol w:w="851"/>
        <w:gridCol w:w="94"/>
        <w:gridCol w:w="756"/>
        <w:gridCol w:w="284"/>
        <w:gridCol w:w="567"/>
        <w:gridCol w:w="473"/>
        <w:gridCol w:w="519"/>
        <w:gridCol w:w="601"/>
        <w:gridCol w:w="179"/>
        <w:gridCol w:w="90"/>
        <w:gridCol w:w="771"/>
        <w:gridCol w:w="114"/>
        <w:gridCol w:w="90"/>
        <w:gridCol w:w="840"/>
      </w:tblGrid>
      <w:tr w:rsidR="00F7362A" w:rsidRPr="00E325DB" w:rsidTr="00F7362A">
        <w:trPr>
          <w:trHeight w:val="240"/>
        </w:trPr>
        <w:tc>
          <w:tcPr>
            <w:tcW w:w="14982" w:type="dxa"/>
            <w:gridSpan w:val="21"/>
            <w:tcBorders>
              <w:top w:val="nil"/>
              <w:left w:val="nil"/>
              <w:bottom w:val="nil"/>
              <w:right w:val="nil"/>
            </w:tcBorders>
            <w:vAlign w:val="center"/>
          </w:tcPr>
          <w:p w:rsidR="00F7362A" w:rsidRPr="00C85528" w:rsidRDefault="00F7362A" w:rsidP="00930590">
            <w:pPr>
              <w:spacing w:after="0" w:line="240" w:lineRule="auto"/>
              <w:jc w:val="center"/>
              <w:rPr>
                <w:rFonts w:ascii="Times New Roman" w:hAnsi="Times New Roman" w:cs="Times New Roman"/>
                <w:b/>
                <w:bCs/>
                <w:color w:val="000000"/>
                <w:sz w:val="24"/>
                <w:szCs w:val="24"/>
              </w:rPr>
            </w:pPr>
            <w:r w:rsidRPr="00C85528">
              <w:rPr>
                <w:rFonts w:ascii="Times New Roman" w:hAnsi="Times New Roman" w:cs="Times New Roman"/>
                <w:b/>
                <w:bCs/>
                <w:color w:val="000000"/>
                <w:sz w:val="24"/>
                <w:szCs w:val="24"/>
              </w:rPr>
              <w:t>Сведения о составе и значениях целевых показателей (индикаторов) муниципальной программы</w:t>
            </w:r>
          </w:p>
        </w:tc>
      </w:tr>
      <w:tr w:rsidR="00F7362A" w:rsidRPr="00E325DB" w:rsidTr="00000C7E">
        <w:trPr>
          <w:trHeight w:val="240"/>
        </w:trPr>
        <w:tc>
          <w:tcPr>
            <w:tcW w:w="967" w:type="dxa"/>
            <w:gridSpan w:val="2"/>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555" w:type="dxa"/>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567" w:type="dxa"/>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4817" w:type="dxa"/>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993" w:type="dxa"/>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1799" w:type="dxa"/>
            <w:gridSpan w:val="3"/>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1040" w:type="dxa"/>
            <w:gridSpan w:val="2"/>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1040" w:type="dxa"/>
            <w:gridSpan w:val="2"/>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1120" w:type="dxa"/>
            <w:gridSpan w:val="2"/>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1040" w:type="dxa"/>
            <w:gridSpan w:val="3"/>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c>
          <w:tcPr>
            <w:tcW w:w="1044" w:type="dxa"/>
            <w:gridSpan w:val="3"/>
            <w:tcBorders>
              <w:top w:val="nil"/>
              <w:left w:val="nil"/>
              <w:bottom w:val="nil"/>
              <w:right w:val="nil"/>
            </w:tcBorders>
            <w:noWrap/>
            <w:vAlign w:val="center"/>
          </w:tcPr>
          <w:p w:rsidR="00F7362A" w:rsidRPr="00C85528" w:rsidRDefault="00F7362A" w:rsidP="00930590">
            <w:pPr>
              <w:spacing w:after="0" w:line="240" w:lineRule="auto"/>
              <w:rPr>
                <w:rFonts w:ascii="Times New Roman" w:hAnsi="Times New Roman" w:cs="Times New Roman"/>
                <w:color w:val="000000"/>
                <w:sz w:val="24"/>
                <w:szCs w:val="24"/>
              </w:rPr>
            </w:pPr>
          </w:p>
        </w:tc>
      </w:tr>
      <w:tr w:rsidR="00F7362A" w:rsidRPr="00E325DB" w:rsidTr="00000C7E">
        <w:trPr>
          <w:trHeight w:val="561"/>
        </w:trPr>
        <w:tc>
          <w:tcPr>
            <w:tcW w:w="1522" w:type="dxa"/>
            <w:gridSpan w:val="3"/>
            <w:tcBorders>
              <w:top w:val="single" w:sz="4" w:space="0" w:color="000000"/>
              <w:left w:val="single" w:sz="4" w:space="0" w:color="000000"/>
              <w:bottom w:val="single" w:sz="4" w:space="0" w:color="000000"/>
              <w:right w:val="single" w:sz="4" w:space="0" w:color="000000"/>
            </w:tcBorders>
            <w:vAlign w:val="center"/>
          </w:tcPr>
          <w:p w:rsidR="00F7362A" w:rsidRPr="00C85528" w:rsidRDefault="00F7362A"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Код аналитической программной классификации</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F7362A" w:rsidRPr="00C85528" w:rsidRDefault="00F7362A"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 п/п</w:t>
            </w:r>
          </w:p>
        </w:tc>
        <w:tc>
          <w:tcPr>
            <w:tcW w:w="4817" w:type="dxa"/>
            <w:vMerge w:val="restart"/>
            <w:tcBorders>
              <w:top w:val="single" w:sz="4" w:space="0" w:color="000000"/>
              <w:left w:val="single" w:sz="4" w:space="0" w:color="000000"/>
              <w:bottom w:val="single" w:sz="4" w:space="0" w:color="000000"/>
              <w:right w:val="single" w:sz="4" w:space="0" w:color="000000"/>
            </w:tcBorders>
            <w:vAlign w:val="center"/>
          </w:tcPr>
          <w:p w:rsidR="00F7362A" w:rsidRPr="00C85528" w:rsidRDefault="00F7362A" w:rsidP="00930590">
            <w:pPr>
              <w:spacing w:after="0" w:line="240" w:lineRule="auto"/>
              <w:ind w:left="-237" w:firstLine="237"/>
              <w:jc w:val="center"/>
              <w:rPr>
                <w:rFonts w:ascii="Times New Roman" w:hAnsi="Times New Roman" w:cs="Times New Roman"/>
                <w:b/>
                <w:bCs/>
                <w:sz w:val="24"/>
                <w:szCs w:val="24"/>
              </w:rPr>
            </w:pPr>
            <w:r w:rsidRPr="00C85528">
              <w:rPr>
                <w:rFonts w:ascii="Times New Roman" w:hAnsi="Times New Roman" w:cs="Times New Roman"/>
                <w:b/>
                <w:bCs/>
                <w:sz w:val="24"/>
                <w:szCs w:val="24"/>
              </w:rPr>
              <w:t>Наименование целевого показателя (индикатора)</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F7362A" w:rsidRPr="0023486F" w:rsidRDefault="00F7362A" w:rsidP="00930590">
            <w:pPr>
              <w:spacing w:after="0" w:line="240" w:lineRule="auto"/>
              <w:jc w:val="center"/>
              <w:rPr>
                <w:rFonts w:ascii="Times New Roman" w:hAnsi="Times New Roman" w:cs="Times New Roman"/>
                <w:b/>
                <w:bCs/>
                <w:sz w:val="24"/>
                <w:szCs w:val="24"/>
              </w:rPr>
            </w:pPr>
            <w:r w:rsidRPr="0023486F">
              <w:rPr>
                <w:rFonts w:ascii="Times New Roman" w:hAnsi="Times New Roman" w:cs="Times New Roman"/>
                <w:b/>
                <w:bCs/>
                <w:sz w:val="24"/>
                <w:szCs w:val="24"/>
              </w:rPr>
              <w:t>Единица измерения</w:t>
            </w:r>
          </w:p>
        </w:tc>
        <w:tc>
          <w:tcPr>
            <w:tcW w:w="7083" w:type="dxa"/>
            <w:gridSpan w:val="15"/>
            <w:tcBorders>
              <w:top w:val="single" w:sz="4" w:space="0" w:color="000000"/>
              <w:left w:val="nil"/>
              <w:bottom w:val="single" w:sz="4" w:space="0" w:color="000000"/>
              <w:right w:val="single" w:sz="4" w:space="0" w:color="000000"/>
            </w:tcBorders>
            <w:vAlign w:val="center"/>
          </w:tcPr>
          <w:p w:rsidR="00F7362A" w:rsidRPr="00C85528" w:rsidRDefault="00F7362A"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Значения целевых показателей (индикаторов)</w:t>
            </w:r>
          </w:p>
        </w:tc>
      </w:tr>
      <w:tr w:rsidR="00000C7E" w:rsidRPr="00E325DB" w:rsidTr="00000C7E">
        <w:trPr>
          <w:trHeight w:val="495"/>
        </w:trPr>
        <w:tc>
          <w:tcPr>
            <w:tcW w:w="814" w:type="dxa"/>
            <w:tcBorders>
              <w:top w:val="nil"/>
              <w:left w:val="single" w:sz="4" w:space="0" w:color="000000"/>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МП</w:t>
            </w:r>
          </w:p>
        </w:tc>
        <w:tc>
          <w:tcPr>
            <w:tcW w:w="708"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b/>
                <w:bCs/>
                <w:sz w:val="24"/>
                <w:szCs w:val="24"/>
              </w:rPr>
            </w:pPr>
            <w:proofErr w:type="spellStart"/>
            <w:r w:rsidRPr="00C85528">
              <w:rPr>
                <w:rFonts w:ascii="Times New Roman" w:hAnsi="Times New Roman" w:cs="Times New Roman"/>
                <w:b/>
                <w:bCs/>
                <w:sz w:val="24"/>
                <w:szCs w:val="24"/>
              </w:rPr>
              <w:t>Пп</w:t>
            </w:r>
            <w:proofErr w:type="spellEnd"/>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0C7E" w:rsidRPr="00C85528" w:rsidRDefault="00000C7E" w:rsidP="00930590">
            <w:pPr>
              <w:spacing w:after="0" w:line="240" w:lineRule="auto"/>
              <w:rPr>
                <w:rFonts w:ascii="Times New Roman" w:hAnsi="Times New Roman" w:cs="Times New Roman"/>
                <w:b/>
                <w:bCs/>
                <w:sz w:val="24"/>
                <w:szCs w:val="24"/>
              </w:rPr>
            </w:pPr>
          </w:p>
        </w:tc>
        <w:tc>
          <w:tcPr>
            <w:tcW w:w="4817" w:type="dxa"/>
            <w:vMerge/>
            <w:tcBorders>
              <w:top w:val="single" w:sz="4" w:space="0" w:color="000000"/>
              <w:left w:val="single" w:sz="4" w:space="0" w:color="000000"/>
              <w:bottom w:val="single" w:sz="4" w:space="0" w:color="000000"/>
              <w:right w:val="single" w:sz="4" w:space="0" w:color="000000"/>
            </w:tcBorders>
            <w:vAlign w:val="center"/>
          </w:tcPr>
          <w:p w:rsidR="00000C7E" w:rsidRPr="00C85528" w:rsidRDefault="00000C7E" w:rsidP="00930590">
            <w:pPr>
              <w:spacing w:after="0" w:line="240" w:lineRule="auto"/>
              <w:rPr>
                <w:rFonts w:ascii="Times New Roman" w:hAnsi="Times New Roman" w:cs="Times New Roman"/>
                <w:b/>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000C7E" w:rsidRPr="0023486F" w:rsidRDefault="00000C7E" w:rsidP="00930590">
            <w:pPr>
              <w:spacing w:after="0" w:line="240" w:lineRule="auto"/>
              <w:rPr>
                <w:rFonts w:ascii="Times New Roman" w:hAnsi="Times New Roman" w:cs="Times New Roman"/>
                <w:b/>
                <w:bCs/>
                <w:sz w:val="24"/>
                <w:szCs w:val="24"/>
              </w:rPr>
            </w:pPr>
          </w:p>
        </w:tc>
        <w:tc>
          <w:tcPr>
            <w:tcW w:w="854"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1</w:t>
            </w:r>
          </w:p>
        </w:tc>
        <w:tc>
          <w:tcPr>
            <w:tcW w:w="851"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2</w:t>
            </w:r>
          </w:p>
        </w:tc>
        <w:tc>
          <w:tcPr>
            <w:tcW w:w="850"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23</w:t>
            </w:r>
          </w:p>
        </w:tc>
        <w:tc>
          <w:tcPr>
            <w:tcW w:w="851"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24</w:t>
            </w:r>
          </w:p>
        </w:tc>
        <w:tc>
          <w:tcPr>
            <w:tcW w:w="992"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tc>
        <w:tc>
          <w:tcPr>
            <w:tcW w:w="870" w:type="dxa"/>
            <w:gridSpan w:val="3"/>
            <w:tcBorders>
              <w:top w:val="nil"/>
              <w:left w:val="nil"/>
              <w:bottom w:val="single" w:sz="4" w:space="0" w:color="000000"/>
              <w:right w:val="single" w:sz="4" w:space="0" w:color="auto"/>
            </w:tcBorders>
            <w:vAlign w:val="center"/>
          </w:tcPr>
          <w:p w:rsidR="00000C7E" w:rsidRPr="00000C7E" w:rsidRDefault="00000C7E"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2026</w:t>
            </w:r>
          </w:p>
        </w:tc>
        <w:tc>
          <w:tcPr>
            <w:tcW w:w="975" w:type="dxa"/>
            <w:gridSpan w:val="3"/>
            <w:tcBorders>
              <w:top w:val="nil"/>
              <w:left w:val="single" w:sz="4" w:space="0" w:color="auto"/>
              <w:bottom w:val="single" w:sz="4" w:space="0" w:color="000000"/>
              <w:right w:val="single" w:sz="4" w:space="0" w:color="auto"/>
            </w:tcBorders>
            <w:vAlign w:val="center"/>
          </w:tcPr>
          <w:p w:rsidR="00000C7E" w:rsidRPr="00000C7E" w:rsidRDefault="00000C7E"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2027</w:t>
            </w:r>
          </w:p>
        </w:tc>
        <w:tc>
          <w:tcPr>
            <w:tcW w:w="840" w:type="dxa"/>
            <w:tcBorders>
              <w:top w:val="nil"/>
              <w:left w:val="single" w:sz="4" w:space="0" w:color="auto"/>
              <w:bottom w:val="single" w:sz="4" w:space="0" w:color="000000"/>
              <w:right w:val="single" w:sz="4" w:space="0" w:color="000000"/>
            </w:tcBorders>
            <w:vAlign w:val="center"/>
          </w:tcPr>
          <w:p w:rsidR="00000C7E" w:rsidRPr="00000C7E" w:rsidRDefault="00000C7E"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2028</w:t>
            </w:r>
          </w:p>
        </w:tc>
      </w:tr>
      <w:tr w:rsidR="00000C7E" w:rsidRPr="00E325DB" w:rsidTr="00000C7E">
        <w:trPr>
          <w:trHeight w:val="480"/>
        </w:trPr>
        <w:tc>
          <w:tcPr>
            <w:tcW w:w="814" w:type="dxa"/>
            <w:tcBorders>
              <w:top w:val="nil"/>
              <w:left w:val="single" w:sz="4" w:space="0" w:color="000000"/>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567"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4817"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Количество благоустроенных дворовых территорий многоквартирных домов</w:t>
            </w:r>
          </w:p>
        </w:tc>
        <w:tc>
          <w:tcPr>
            <w:tcW w:w="993" w:type="dxa"/>
            <w:tcBorders>
              <w:top w:val="nil"/>
              <w:left w:val="nil"/>
              <w:bottom w:val="single" w:sz="4" w:space="0" w:color="000000"/>
              <w:right w:val="single" w:sz="4" w:space="0" w:color="000000"/>
            </w:tcBorders>
            <w:vAlign w:val="center"/>
          </w:tcPr>
          <w:p w:rsidR="00000C7E" w:rsidRPr="0023486F" w:rsidRDefault="00000C7E" w:rsidP="00930590">
            <w:pPr>
              <w:spacing w:after="0" w:line="240" w:lineRule="auto"/>
              <w:jc w:val="center"/>
              <w:rPr>
                <w:rFonts w:ascii="Times New Roman" w:hAnsi="Times New Roman" w:cs="Times New Roman"/>
                <w:b/>
                <w:sz w:val="24"/>
                <w:szCs w:val="24"/>
              </w:rPr>
            </w:pPr>
            <w:r w:rsidRPr="0023486F">
              <w:rPr>
                <w:rFonts w:ascii="Times New Roman" w:hAnsi="Times New Roman" w:cs="Times New Roman"/>
                <w:b/>
                <w:sz w:val="24"/>
                <w:szCs w:val="24"/>
              </w:rPr>
              <w:t>Единица</w:t>
            </w:r>
          </w:p>
        </w:tc>
        <w:tc>
          <w:tcPr>
            <w:tcW w:w="854"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8,0</w:t>
            </w:r>
          </w:p>
        </w:tc>
        <w:tc>
          <w:tcPr>
            <w:tcW w:w="851"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c>
          <w:tcPr>
            <w:tcW w:w="850"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c>
          <w:tcPr>
            <w:tcW w:w="851"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c>
          <w:tcPr>
            <w:tcW w:w="992" w:type="dxa"/>
            <w:gridSpan w:val="2"/>
            <w:tcBorders>
              <w:top w:val="nil"/>
              <w:left w:val="nil"/>
              <w:bottom w:val="single" w:sz="4" w:space="0" w:color="000000"/>
              <w:right w:val="single" w:sz="4" w:space="0" w:color="000000"/>
            </w:tcBorders>
            <w:vAlign w:val="center"/>
          </w:tcPr>
          <w:p w:rsidR="00000C7E" w:rsidRPr="00C85528" w:rsidRDefault="00605E39"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70" w:type="dxa"/>
            <w:gridSpan w:val="3"/>
            <w:tcBorders>
              <w:top w:val="nil"/>
              <w:left w:val="nil"/>
              <w:bottom w:val="single" w:sz="4" w:space="0" w:color="000000"/>
              <w:right w:val="single" w:sz="4" w:space="0" w:color="auto"/>
            </w:tcBorders>
            <w:vAlign w:val="center"/>
          </w:tcPr>
          <w:p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975" w:type="dxa"/>
            <w:gridSpan w:val="3"/>
            <w:tcBorders>
              <w:top w:val="nil"/>
              <w:left w:val="single" w:sz="4" w:space="0" w:color="auto"/>
              <w:bottom w:val="single" w:sz="4" w:space="0" w:color="000000"/>
              <w:right w:val="single" w:sz="4" w:space="0" w:color="auto"/>
            </w:tcBorders>
            <w:vAlign w:val="center"/>
          </w:tcPr>
          <w:p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840" w:type="dxa"/>
            <w:tcBorders>
              <w:top w:val="nil"/>
              <w:left w:val="single" w:sz="4" w:space="0" w:color="auto"/>
              <w:bottom w:val="single" w:sz="4" w:space="0" w:color="000000"/>
              <w:right w:val="single" w:sz="4" w:space="0" w:color="000000"/>
            </w:tcBorders>
            <w:vAlign w:val="center"/>
          </w:tcPr>
          <w:p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r>
      <w:tr w:rsidR="00000C7E" w:rsidRPr="00E325DB" w:rsidTr="00000C7E">
        <w:trPr>
          <w:trHeight w:val="480"/>
        </w:trPr>
        <w:tc>
          <w:tcPr>
            <w:tcW w:w="814" w:type="dxa"/>
            <w:tcBorders>
              <w:top w:val="nil"/>
              <w:left w:val="single" w:sz="4" w:space="0" w:color="000000"/>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567"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2</w:t>
            </w:r>
          </w:p>
        </w:tc>
        <w:tc>
          <w:tcPr>
            <w:tcW w:w="4817"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w:t>
            </w:r>
          </w:p>
        </w:tc>
        <w:tc>
          <w:tcPr>
            <w:tcW w:w="993"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854"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33,3</w:t>
            </w:r>
          </w:p>
        </w:tc>
        <w:tc>
          <w:tcPr>
            <w:tcW w:w="851" w:type="dxa"/>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c>
          <w:tcPr>
            <w:tcW w:w="850"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c>
          <w:tcPr>
            <w:tcW w:w="851" w:type="dxa"/>
            <w:gridSpan w:val="2"/>
            <w:tcBorders>
              <w:top w:val="nil"/>
              <w:left w:val="nil"/>
              <w:bottom w:val="single" w:sz="4" w:space="0" w:color="000000"/>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c>
          <w:tcPr>
            <w:tcW w:w="992" w:type="dxa"/>
            <w:gridSpan w:val="2"/>
            <w:tcBorders>
              <w:top w:val="nil"/>
              <w:left w:val="nil"/>
              <w:bottom w:val="single" w:sz="4" w:space="0" w:color="000000"/>
              <w:right w:val="single" w:sz="4" w:space="0" w:color="000000"/>
            </w:tcBorders>
            <w:vAlign w:val="center"/>
          </w:tcPr>
          <w:p w:rsidR="00000C7E" w:rsidRPr="00C85528" w:rsidRDefault="00605E39"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70" w:type="dxa"/>
            <w:gridSpan w:val="3"/>
            <w:tcBorders>
              <w:top w:val="nil"/>
              <w:left w:val="nil"/>
              <w:bottom w:val="single" w:sz="4" w:space="0" w:color="000000"/>
              <w:right w:val="single" w:sz="4" w:space="0" w:color="auto"/>
            </w:tcBorders>
            <w:vAlign w:val="center"/>
          </w:tcPr>
          <w:p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975" w:type="dxa"/>
            <w:gridSpan w:val="3"/>
            <w:tcBorders>
              <w:top w:val="nil"/>
              <w:left w:val="single" w:sz="4" w:space="0" w:color="auto"/>
              <w:bottom w:val="single" w:sz="4" w:space="0" w:color="000000"/>
              <w:right w:val="single" w:sz="4" w:space="0" w:color="auto"/>
            </w:tcBorders>
            <w:vAlign w:val="center"/>
          </w:tcPr>
          <w:p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840" w:type="dxa"/>
            <w:tcBorders>
              <w:top w:val="nil"/>
              <w:left w:val="single" w:sz="4" w:space="0" w:color="auto"/>
              <w:bottom w:val="single" w:sz="4" w:space="0" w:color="000000"/>
              <w:right w:val="single" w:sz="4" w:space="0" w:color="000000"/>
            </w:tcBorders>
            <w:vAlign w:val="center"/>
          </w:tcPr>
          <w:p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r>
      <w:tr w:rsidR="00000C7E" w:rsidRPr="00E325DB" w:rsidTr="00000C7E">
        <w:trPr>
          <w:trHeight w:val="960"/>
        </w:trPr>
        <w:tc>
          <w:tcPr>
            <w:tcW w:w="814" w:type="dxa"/>
            <w:tcBorders>
              <w:top w:val="nil"/>
              <w:left w:val="single" w:sz="4" w:space="0" w:color="000000"/>
              <w:bottom w:val="nil"/>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gridSpan w:val="2"/>
            <w:tcBorders>
              <w:top w:val="nil"/>
              <w:left w:val="nil"/>
              <w:bottom w:val="nil"/>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567" w:type="dxa"/>
            <w:tcBorders>
              <w:top w:val="nil"/>
              <w:left w:val="nil"/>
              <w:bottom w:val="nil"/>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3</w:t>
            </w:r>
          </w:p>
        </w:tc>
        <w:tc>
          <w:tcPr>
            <w:tcW w:w="4817" w:type="dxa"/>
            <w:tcBorders>
              <w:top w:val="nil"/>
              <w:left w:val="nil"/>
              <w:bottom w:val="nil"/>
              <w:right w:val="single" w:sz="4" w:space="0" w:color="000000"/>
            </w:tcBorders>
            <w:vAlign w:val="center"/>
          </w:tcPr>
          <w:p w:rsidR="00000C7E" w:rsidRPr="003404A4" w:rsidRDefault="00000C7E" w:rsidP="00930590">
            <w:pPr>
              <w:spacing w:after="0" w:line="240" w:lineRule="auto"/>
              <w:rPr>
                <w:rFonts w:ascii="Times New Roman" w:hAnsi="Times New Roman" w:cs="Times New Roman"/>
                <w:color w:val="7030A0"/>
                <w:sz w:val="24"/>
                <w:szCs w:val="24"/>
              </w:rPr>
            </w:pPr>
            <w:r w:rsidRPr="00C85528">
              <w:rPr>
                <w:rFonts w:ascii="Times New Roman" w:hAnsi="Times New Roman" w:cs="Times New Roman"/>
                <w:sz w:val="24"/>
                <w:szCs w:val="24"/>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Pr>
                <w:rFonts w:ascii="Times New Roman" w:hAnsi="Times New Roman" w:cs="Times New Roman"/>
                <w:color w:val="7030A0"/>
                <w:sz w:val="24"/>
                <w:szCs w:val="24"/>
              </w:rPr>
              <w:t xml:space="preserve"> села Кра</w:t>
            </w:r>
            <w:r w:rsidRPr="00830921">
              <w:t>с</w:t>
            </w:r>
            <w:r>
              <w:rPr>
                <w:rFonts w:ascii="Times New Roman" w:hAnsi="Times New Roman" w:cs="Times New Roman"/>
                <w:color w:val="7030A0"/>
                <w:sz w:val="24"/>
                <w:szCs w:val="24"/>
              </w:rPr>
              <w:t>ногорского</w:t>
            </w:r>
          </w:p>
        </w:tc>
        <w:tc>
          <w:tcPr>
            <w:tcW w:w="993" w:type="dxa"/>
            <w:tcBorders>
              <w:top w:val="nil"/>
              <w:left w:val="nil"/>
              <w:bottom w:val="nil"/>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854" w:type="dxa"/>
            <w:tcBorders>
              <w:top w:val="nil"/>
              <w:left w:val="nil"/>
              <w:bottom w:val="nil"/>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9,6</w:t>
            </w:r>
          </w:p>
        </w:tc>
        <w:tc>
          <w:tcPr>
            <w:tcW w:w="851" w:type="dxa"/>
            <w:tcBorders>
              <w:top w:val="nil"/>
              <w:left w:val="nil"/>
              <w:bottom w:val="nil"/>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c>
          <w:tcPr>
            <w:tcW w:w="850" w:type="dxa"/>
            <w:gridSpan w:val="2"/>
            <w:tcBorders>
              <w:top w:val="nil"/>
              <w:left w:val="nil"/>
              <w:bottom w:val="nil"/>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c>
          <w:tcPr>
            <w:tcW w:w="851" w:type="dxa"/>
            <w:gridSpan w:val="2"/>
            <w:tcBorders>
              <w:top w:val="nil"/>
              <w:left w:val="nil"/>
              <w:bottom w:val="nil"/>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c>
          <w:tcPr>
            <w:tcW w:w="992" w:type="dxa"/>
            <w:gridSpan w:val="2"/>
            <w:tcBorders>
              <w:top w:val="nil"/>
              <w:left w:val="nil"/>
              <w:bottom w:val="nil"/>
              <w:right w:val="single" w:sz="4" w:space="0" w:color="000000"/>
            </w:tcBorders>
            <w:vAlign w:val="center"/>
          </w:tcPr>
          <w:p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70" w:type="dxa"/>
            <w:gridSpan w:val="3"/>
            <w:tcBorders>
              <w:top w:val="nil"/>
              <w:left w:val="nil"/>
              <w:bottom w:val="nil"/>
              <w:right w:val="single" w:sz="4" w:space="0" w:color="auto"/>
            </w:tcBorders>
            <w:vAlign w:val="center"/>
          </w:tcPr>
          <w:p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975" w:type="dxa"/>
            <w:gridSpan w:val="3"/>
            <w:tcBorders>
              <w:top w:val="nil"/>
              <w:left w:val="single" w:sz="4" w:space="0" w:color="auto"/>
              <w:bottom w:val="nil"/>
              <w:right w:val="single" w:sz="4" w:space="0" w:color="auto"/>
            </w:tcBorders>
            <w:vAlign w:val="center"/>
          </w:tcPr>
          <w:p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840" w:type="dxa"/>
            <w:tcBorders>
              <w:top w:val="nil"/>
              <w:left w:val="single" w:sz="4" w:space="0" w:color="auto"/>
              <w:bottom w:val="nil"/>
              <w:right w:val="single" w:sz="4" w:space="0" w:color="000000"/>
            </w:tcBorders>
            <w:vAlign w:val="center"/>
          </w:tcPr>
          <w:p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r>
      <w:tr w:rsidR="00830921" w:rsidRPr="00000D59" w:rsidTr="00830921">
        <w:trPr>
          <w:trHeight w:val="960"/>
        </w:trPr>
        <w:tc>
          <w:tcPr>
            <w:tcW w:w="814" w:type="dxa"/>
            <w:tcBorders>
              <w:top w:val="single" w:sz="4" w:space="0" w:color="000000"/>
              <w:left w:val="single" w:sz="4" w:space="0" w:color="000000"/>
              <w:bottom w:val="nil"/>
              <w:right w:val="single" w:sz="4" w:space="0" w:color="000000"/>
            </w:tcBorders>
            <w:vAlign w:val="center"/>
          </w:tcPr>
          <w:p w:rsidR="00830921" w:rsidRPr="00C85528" w:rsidRDefault="00830921"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708" w:type="dxa"/>
            <w:gridSpan w:val="2"/>
            <w:tcBorders>
              <w:top w:val="single" w:sz="4" w:space="0" w:color="auto"/>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567" w:type="dxa"/>
            <w:tcBorders>
              <w:top w:val="single" w:sz="4" w:space="0" w:color="auto"/>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4</w:t>
            </w:r>
          </w:p>
        </w:tc>
        <w:tc>
          <w:tcPr>
            <w:tcW w:w="4817" w:type="dxa"/>
            <w:tcBorders>
              <w:top w:val="single" w:sz="4" w:space="0" w:color="auto"/>
              <w:left w:val="nil"/>
              <w:bottom w:val="single" w:sz="4" w:space="0" w:color="auto"/>
              <w:right w:val="single" w:sz="4" w:space="0" w:color="auto"/>
            </w:tcBorders>
            <w:vAlign w:val="center"/>
          </w:tcPr>
          <w:p w:rsidR="00830921" w:rsidRPr="00C85528" w:rsidRDefault="00830921"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993" w:type="dxa"/>
            <w:tcBorders>
              <w:top w:val="single" w:sz="4" w:space="0" w:color="000000"/>
              <w:left w:val="nil"/>
              <w:bottom w:val="nil"/>
              <w:right w:val="single" w:sz="4" w:space="0" w:color="000000"/>
            </w:tcBorders>
            <w:vAlign w:val="center"/>
          </w:tcPr>
          <w:p w:rsidR="00830921" w:rsidRPr="00C85528" w:rsidRDefault="00830921"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 / рубли</w:t>
            </w:r>
          </w:p>
        </w:tc>
        <w:tc>
          <w:tcPr>
            <w:tcW w:w="854" w:type="dxa"/>
            <w:tcBorders>
              <w:top w:val="single" w:sz="4" w:space="0" w:color="auto"/>
              <w:left w:val="nil"/>
              <w:bottom w:val="single" w:sz="4" w:space="0" w:color="auto"/>
              <w:right w:val="single" w:sz="4" w:space="0" w:color="auto"/>
            </w:tcBorders>
            <w:noWrap/>
            <w:vAlign w:val="center"/>
          </w:tcPr>
          <w:p w:rsidR="00830921" w:rsidRPr="00000D59" w:rsidRDefault="00830921" w:rsidP="00930590">
            <w:pPr>
              <w:jc w:val="center"/>
            </w:pPr>
            <w:r w:rsidRPr="00000D59">
              <w:rPr>
                <w:rFonts w:ascii="Times New Roman" w:hAnsi="Times New Roman" w:cs="Times New Roman"/>
                <w:sz w:val="24"/>
                <w:szCs w:val="24"/>
              </w:rPr>
              <w:t>5,0 /5000</w:t>
            </w:r>
          </w:p>
        </w:tc>
        <w:tc>
          <w:tcPr>
            <w:tcW w:w="851" w:type="dxa"/>
            <w:tcBorders>
              <w:top w:val="single" w:sz="4" w:space="0" w:color="auto"/>
              <w:left w:val="nil"/>
              <w:bottom w:val="single" w:sz="4" w:space="0" w:color="auto"/>
              <w:right w:val="single" w:sz="4" w:space="0" w:color="auto"/>
            </w:tcBorders>
            <w:noWrap/>
            <w:vAlign w:val="center"/>
          </w:tcPr>
          <w:p w:rsidR="00830921" w:rsidRPr="00000D59" w:rsidRDefault="00830921" w:rsidP="00930590">
            <w:pPr>
              <w:jc w:val="center"/>
            </w:pPr>
            <w:r w:rsidRPr="00000D59">
              <w:rPr>
                <w:rFonts w:ascii="Times New Roman" w:hAnsi="Times New Roman" w:cs="Times New Roman"/>
                <w:sz w:val="24"/>
                <w:szCs w:val="24"/>
              </w:rPr>
              <w:t>5,0 /5000</w:t>
            </w:r>
          </w:p>
        </w:tc>
        <w:tc>
          <w:tcPr>
            <w:tcW w:w="850" w:type="dxa"/>
            <w:gridSpan w:val="2"/>
            <w:tcBorders>
              <w:top w:val="single" w:sz="4" w:space="0" w:color="auto"/>
              <w:left w:val="nil"/>
              <w:bottom w:val="single" w:sz="4" w:space="0" w:color="auto"/>
              <w:right w:val="single" w:sz="4" w:space="0" w:color="auto"/>
            </w:tcBorders>
            <w:noWrap/>
            <w:vAlign w:val="center"/>
          </w:tcPr>
          <w:p w:rsidR="00830921" w:rsidRPr="00000D59" w:rsidRDefault="00830921" w:rsidP="00930590">
            <w:pPr>
              <w:jc w:val="center"/>
            </w:pPr>
            <w:r w:rsidRPr="00000D59">
              <w:rPr>
                <w:rFonts w:ascii="Times New Roman" w:hAnsi="Times New Roman" w:cs="Times New Roman"/>
                <w:sz w:val="24"/>
                <w:szCs w:val="24"/>
              </w:rPr>
              <w:t>5,0 /5000</w:t>
            </w:r>
          </w:p>
        </w:tc>
        <w:tc>
          <w:tcPr>
            <w:tcW w:w="851" w:type="dxa"/>
            <w:gridSpan w:val="2"/>
            <w:tcBorders>
              <w:top w:val="single" w:sz="4" w:space="0" w:color="auto"/>
              <w:left w:val="nil"/>
              <w:bottom w:val="single" w:sz="4" w:space="0" w:color="auto"/>
              <w:right w:val="single" w:sz="4" w:space="0" w:color="auto"/>
            </w:tcBorders>
            <w:noWrap/>
            <w:vAlign w:val="center"/>
          </w:tcPr>
          <w:p w:rsidR="00830921" w:rsidRPr="00000D59" w:rsidRDefault="00830921" w:rsidP="00930590">
            <w:pPr>
              <w:jc w:val="center"/>
            </w:pPr>
            <w:r w:rsidRPr="00000D59">
              <w:rPr>
                <w:rFonts w:ascii="Times New Roman" w:hAnsi="Times New Roman" w:cs="Times New Roman"/>
                <w:sz w:val="24"/>
                <w:szCs w:val="24"/>
              </w:rPr>
              <w:t>5,0 /5000</w:t>
            </w:r>
          </w:p>
        </w:tc>
        <w:tc>
          <w:tcPr>
            <w:tcW w:w="992" w:type="dxa"/>
            <w:gridSpan w:val="2"/>
            <w:tcBorders>
              <w:top w:val="single" w:sz="4" w:space="0" w:color="auto"/>
              <w:left w:val="nil"/>
              <w:bottom w:val="single" w:sz="4" w:space="0" w:color="auto"/>
              <w:right w:val="single" w:sz="4" w:space="0" w:color="auto"/>
            </w:tcBorders>
            <w:noWrap/>
            <w:vAlign w:val="center"/>
          </w:tcPr>
          <w:p w:rsidR="00830921" w:rsidRPr="00000D59" w:rsidRDefault="00830921" w:rsidP="00930590">
            <w:pPr>
              <w:jc w:val="center"/>
            </w:pPr>
            <w:r>
              <w:t>0/0</w:t>
            </w:r>
          </w:p>
        </w:tc>
        <w:tc>
          <w:tcPr>
            <w:tcW w:w="780" w:type="dxa"/>
            <w:gridSpan w:val="2"/>
            <w:tcBorders>
              <w:top w:val="single" w:sz="4" w:space="0" w:color="auto"/>
              <w:left w:val="nil"/>
              <w:bottom w:val="single" w:sz="4" w:space="0" w:color="auto"/>
              <w:right w:val="single" w:sz="4" w:space="0" w:color="auto"/>
            </w:tcBorders>
            <w:noWrap/>
            <w:vAlign w:val="center"/>
          </w:tcPr>
          <w:p w:rsidR="00830921" w:rsidRPr="00830921" w:rsidRDefault="00830921" w:rsidP="00830921">
            <w:r>
              <w:t>0/0</w:t>
            </w:r>
          </w:p>
        </w:tc>
        <w:tc>
          <w:tcPr>
            <w:tcW w:w="975" w:type="dxa"/>
            <w:gridSpan w:val="3"/>
            <w:tcBorders>
              <w:top w:val="single" w:sz="4" w:space="0" w:color="auto"/>
              <w:left w:val="nil"/>
              <w:bottom w:val="single" w:sz="4" w:space="0" w:color="auto"/>
              <w:right w:val="single" w:sz="4" w:space="0" w:color="auto"/>
            </w:tcBorders>
            <w:vAlign w:val="center"/>
          </w:tcPr>
          <w:p w:rsidR="00830921" w:rsidRPr="00830921" w:rsidRDefault="00830921" w:rsidP="00830921">
            <w:r>
              <w:t>0/0</w:t>
            </w:r>
          </w:p>
        </w:tc>
        <w:tc>
          <w:tcPr>
            <w:tcW w:w="930" w:type="dxa"/>
            <w:gridSpan w:val="2"/>
            <w:tcBorders>
              <w:top w:val="single" w:sz="4" w:space="0" w:color="auto"/>
              <w:left w:val="nil"/>
              <w:bottom w:val="single" w:sz="4" w:space="0" w:color="auto"/>
              <w:right w:val="single" w:sz="4" w:space="0" w:color="auto"/>
            </w:tcBorders>
            <w:vAlign w:val="center"/>
          </w:tcPr>
          <w:p w:rsidR="00830921" w:rsidRPr="00830921" w:rsidRDefault="00830921" w:rsidP="00830921">
            <w:r>
              <w:t>0/0</w:t>
            </w:r>
          </w:p>
        </w:tc>
      </w:tr>
      <w:tr w:rsidR="00830921" w:rsidRPr="00000D59" w:rsidTr="00830921">
        <w:trPr>
          <w:trHeight w:val="414"/>
        </w:trPr>
        <w:tc>
          <w:tcPr>
            <w:tcW w:w="814" w:type="dxa"/>
            <w:tcBorders>
              <w:top w:val="single" w:sz="4" w:space="0" w:color="000000"/>
              <w:left w:val="single" w:sz="4" w:space="0" w:color="000000"/>
              <w:bottom w:val="single" w:sz="4" w:space="0" w:color="auto"/>
              <w:right w:val="single" w:sz="4" w:space="0" w:color="auto"/>
            </w:tcBorders>
            <w:vAlign w:val="center"/>
          </w:tcPr>
          <w:p w:rsidR="00830921" w:rsidRPr="00C85528" w:rsidRDefault="00830921" w:rsidP="00000D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gridSpan w:val="2"/>
            <w:tcBorders>
              <w:top w:val="nil"/>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567" w:type="dxa"/>
            <w:tcBorders>
              <w:top w:val="nil"/>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5</w:t>
            </w:r>
          </w:p>
        </w:tc>
        <w:tc>
          <w:tcPr>
            <w:tcW w:w="4817" w:type="dxa"/>
            <w:tcBorders>
              <w:top w:val="nil"/>
              <w:left w:val="nil"/>
              <w:bottom w:val="single" w:sz="4" w:space="0" w:color="auto"/>
              <w:right w:val="single" w:sz="4" w:space="0" w:color="auto"/>
            </w:tcBorders>
            <w:vAlign w:val="center"/>
          </w:tcPr>
          <w:p w:rsidR="00830921" w:rsidRPr="00C85528" w:rsidRDefault="00830921"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993" w:type="dxa"/>
            <w:tcBorders>
              <w:top w:val="single" w:sz="4" w:space="0" w:color="auto"/>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854" w:type="dxa"/>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851" w:type="dxa"/>
            <w:tcBorders>
              <w:top w:val="nil"/>
              <w:left w:val="nil"/>
              <w:bottom w:val="single" w:sz="4" w:space="0" w:color="auto"/>
              <w:right w:val="single" w:sz="4" w:space="0" w:color="auto"/>
            </w:tcBorders>
            <w:noWrap/>
            <w:vAlign w:val="center"/>
          </w:tcPr>
          <w:p w:rsidR="00830921" w:rsidRPr="00000D59" w:rsidRDefault="00830921" w:rsidP="00930590">
            <w:pPr>
              <w:jc w:val="center"/>
            </w:pPr>
            <w:r w:rsidRPr="00000D59">
              <w:rPr>
                <w:rFonts w:ascii="Times New Roman" w:hAnsi="Times New Roman" w:cs="Times New Roman"/>
                <w:sz w:val="24"/>
                <w:szCs w:val="24"/>
              </w:rPr>
              <w:t>0</w:t>
            </w:r>
          </w:p>
        </w:tc>
        <w:tc>
          <w:tcPr>
            <w:tcW w:w="850" w:type="dxa"/>
            <w:gridSpan w:val="2"/>
            <w:tcBorders>
              <w:top w:val="nil"/>
              <w:left w:val="nil"/>
              <w:bottom w:val="single" w:sz="4" w:space="0" w:color="auto"/>
              <w:right w:val="single" w:sz="4" w:space="0" w:color="auto"/>
            </w:tcBorders>
            <w:noWrap/>
            <w:vAlign w:val="center"/>
          </w:tcPr>
          <w:p w:rsidR="00830921" w:rsidRPr="00000D59" w:rsidRDefault="00830921" w:rsidP="00930590">
            <w:pPr>
              <w:jc w:val="center"/>
            </w:pPr>
            <w:r w:rsidRPr="00000D59">
              <w:rPr>
                <w:rFonts w:ascii="Times New Roman" w:hAnsi="Times New Roman" w:cs="Times New Roman"/>
                <w:sz w:val="24"/>
                <w:szCs w:val="24"/>
              </w:rPr>
              <w:t>0</w:t>
            </w:r>
          </w:p>
        </w:tc>
        <w:tc>
          <w:tcPr>
            <w:tcW w:w="851" w:type="dxa"/>
            <w:gridSpan w:val="2"/>
            <w:tcBorders>
              <w:top w:val="nil"/>
              <w:left w:val="nil"/>
              <w:bottom w:val="single" w:sz="4" w:space="0" w:color="auto"/>
              <w:right w:val="single" w:sz="4" w:space="0" w:color="auto"/>
            </w:tcBorders>
            <w:noWrap/>
            <w:vAlign w:val="center"/>
          </w:tcPr>
          <w:p w:rsidR="00830921" w:rsidRPr="00000D59" w:rsidRDefault="00830921" w:rsidP="00930590">
            <w:pPr>
              <w:jc w:val="center"/>
            </w:pPr>
            <w:r w:rsidRPr="00000D59">
              <w:rPr>
                <w:rFonts w:ascii="Times New Roman" w:hAnsi="Times New Roman" w:cs="Times New Roman"/>
                <w:sz w:val="24"/>
                <w:szCs w:val="24"/>
              </w:rPr>
              <w:t>0</w:t>
            </w:r>
          </w:p>
        </w:tc>
        <w:tc>
          <w:tcPr>
            <w:tcW w:w="992" w:type="dxa"/>
            <w:gridSpan w:val="2"/>
            <w:tcBorders>
              <w:top w:val="nil"/>
              <w:left w:val="nil"/>
              <w:bottom w:val="single" w:sz="4" w:space="0" w:color="auto"/>
              <w:right w:val="single" w:sz="4" w:space="0" w:color="auto"/>
            </w:tcBorders>
            <w:noWrap/>
            <w:vAlign w:val="center"/>
          </w:tcPr>
          <w:p w:rsidR="00830921" w:rsidRPr="00000D59" w:rsidRDefault="00830921" w:rsidP="00930590">
            <w:pPr>
              <w:jc w:val="center"/>
            </w:pPr>
            <w:r>
              <w:t>0</w:t>
            </w:r>
          </w:p>
        </w:tc>
        <w:tc>
          <w:tcPr>
            <w:tcW w:w="780" w:type="dxa"/>
            <w:gridSpan w:val="2"/>
            <w:tcBorders>
              <w:top w:val="single" w:sz="4" w:space="0" w:color="auto"/>
              <w:left w:val="nil"/>
              <w:bottom w:val="single" w:sz="4" w:space="0" w:color="auto"/>
              <w:right w:val="single" w:sz="4" w:space="0" w:color="auto"/>
            </w:tcBorders>
            <w:noWrap/>
            <w:vAlign w:val="center"/>
          </w:tcPr>
          <w:p w:rsidR="00830921" w:rsidRPr="00000D59" w:rsidRDefault="00830921" w:rsidP="00930590">
            <w:pPr>
              <w:jc w:val="center"/>
            </w:pPr>
            <w:r>
              <w:t>0</w:t>
            </w:r>
          </w:p>
        </w:tc>
        <w:tc>
          <w:tcPr>
            <w:tcW w:w="975" w:type="dxa"/>
            <w:gridSpan w:val="3"/>
            <w:tcBorders>
              <w:top w:val="single" w:sz="4" w:space="0" w:color="auto"/>
              <w:left w:val="nil"/>
              <w:bottom w:val="single" w:sz="4" w:space="0" w:color="auto"/>
              <w:right w:val="single" w:sz="4" w:space="0" w:color="auto"/>
            </w:tcBorders>
            <w:vAlign w:val="center"/>
          </w:tcPr>
          <w:p w:rsidR="00830921" w:rsidRPr="00000D59" w:rsidRDefault="00830921" w:rsidP="00930590">
            <w:pPr>
              <w:jc w:val="center"/>
            </w:pPr>
            <w:r>
              <w:t>0</w:t>
            </w:r>
          </w:p>
        </w:tc>
        <w:tc>
          <w:tcPr>
            <w:tcW w:w="930" w:type="dxa"/>
            <w:gridSpan w:val="2"/>
            <w:tcBorders>
              <w:top w:val="single" w:sz="4" w:space="0" w:color="auto"/>
              <w:left w:val="nil"/>
              <w:bottom w:val="single" w:sz="4" w:space="0" w:color="auto"/>
              <w:right w:val="single" w:sz="4" w:space="0" w:color="auto"/>
            </w:tcBorders>
            <w:vAlign w:val="center"/>
          </w:tcPr>
          <w:p w:rsidR="00830921" w:rsidRPr="00000D59" w:rsidRDefault="00830921" w:rsidP="00830921">
            <w:r>
              <w:t>0</w:t>
            </w:r>
          </w:p>
        </w:tc>
      </w:tr>
      <w:tr w:rsidR="00830921" w:rsidRPr="00000D59" w:rsidTr="00830921">
        <w:trPr>
          <w:trHeight w:val="960"/>
        </w:trPr>
        <w:tc>
          <w:tcPr>
            <w:tcW w:w="814" w:type="dxa"/>
            <w:tcBorders>
              <w:top w:val="nil"/>
              <w:left w:val="single" w:sz="4" w:space="0" w:color="auto"/>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Pr>
                <w:rFonts w:ascii="Times New Roman" w:hAnsi="Times New Roman" w:cs="Times New Roman"/>
                <w:color w:val="000000"/>
                <w:sz w:val="24"/>
                <w:szCs w:val="24"/>
              </w:rPr>
              <w:t>0</w:t>
            </w:r>
          </w:p>
        </w:tc>
        <w:tc>
          <w:tcPr>
            <w:tcW w:w="708" w:type="dxa"/>
            <w:gridSpan w:val="2"/>
            <w:tcBorders>
              <w:top w:val="nil"/>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567" w:type="dxa"/>
            <w:tcBorders>
              <w:top w:val="nil"/>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6</w:t>
            </w:r>
          </w:p>
        </w:tc>
        <w:tc>
          <w:tcPr>
            <w:tcW w:w="4817" w:type="dxa"/>
            <w:tcBorders>
              <w:top w:val="nil"/>
              <w:left w:val="nil"/>
              <w:bottom w:val="single" w:sz="4" w:space="0" w:color="auto"/>
              <w:right w:val="single" w:sz="4" w:space="0" w:color="auto"/>
            </w:tcBorders>
            <w:vAlign w:val="center"/>
          </w:tcPr>
          <w:p w:rsidR="00830921" w:rsidRPr="00C85528" w:rsidRDefault="00830921"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993" w:type="dxa"/>
            <w:tcBorders>
              <w:top w:val="nil"/>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Проценты / рубли</w:t>
            </w:r>
          </w:p>
        </w:tc>
        <w:tc>
          <w:tcPr>
            <w:tcW w:w="854" w:type="dxa"/>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851" w:type="dxa"/>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850" w:type="dxa"/>
            <w:gridSpan w:val="2"/>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851" w:type="dxa"/>
            <w:gridSpan w:val="2"/>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992" w:type="dxa"/>
            <w:gridSpan w:val="2"/>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780" w:type="dxa"/>
            <w:gridSpan w:val="2"/>
            <w:tcBorders>
              <w:top w:val="single" w:sz="4" w:space="0" w:color="auto"/>
              <w:left w:val="nil"/>
              <w:bottom w:val="single" w:sz="4" w:space="0" w:color="auto"/>
              <w:right w:val="single" w:sz="4" w:space="0" w:color="auto"/>
            </w:tcBorders>
            <w:noWrap/>
            <w:vAlign w:val="center"/>
          </w:tcPr>
          <w:p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5" w:type="dxa"/>
            <w:gridSpan w:val="3"/>
            <w:tcBorders>
              <w:top w:val="single" w:sz="4" w:space="0" w:color="auto"/>
              <w:left w:val="nil"/>
              <w:bottom w:val="single" w:sz="4" w:space="0" w:color="auto"/>
              <w:right w:val="single" w:sz="4" w:space="0" w:color="auto"/>
            </w:tcBorders>
            <w:vAlign w:val="center"/>
          </w:tcPr>
          <w:p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0" w:type="dxa"/>
            <w:gridSpan w:val="2"/>
            <w:tcBorders>
              <w:top w:val="single" w:sz="4" w:space="0" w:color="auto"/>
              <w:left w:val="nil"/>
              <w:bottom w:val="single" w:sz="4" w:space="0" w:color="auto"/>
              <w:right w:val="single" w:sz="4" w:space="0" w:color="auto"/>
            </w:tcBorders>
            <w:vAlign w:val="center"/>
          </w:tcPr>
          <w:p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830921" w:rsidRPr="00000D59" w:rsidTr="00830921">
        <w:trPr>
          <w:trHeight w:val="720"/>
        </w:trPr>
        <w:tc>
          <w:tcPr>
            <w:tcW w:w="814" w:type="dxa"/>
            <w:tcBorders>
              <w:top w:val="nil"/>
              <w:left w:val="single" w:sz="4" w:space="0" w:color="auto"/>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Pr>
                <w:rFonts w:ascii="Times New Roman" w:hAnsi="Times New Roman" w:cs="Times New Roman"/>
                <w:color w:val="000000"/>
                <w:sz w:val="24"/>
                <w:szCs w:val="24"/>
              </w:rPr>
              <w:t>0</w:t>
            </w:r>
          </w:p>
        </w:tc>
        <w:tc>
          <w:tcPr>
            <w:tcW w:w="708" w:type="dxa"/>
            <w:gridSpan w:val="2"/>
            <w:tcBorders>
              <w:top w:val="nil"/>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567" w:type="dxa"/>
            <w:tcBorders>
              <w:top w:val="nil"/>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7</w:t>
            </w:r>
          </w:p>
        </w:tc>
        <w:tc>
          <w:tcPr>
            <w:tcW w:w="4817" w:type="dxa"/>
            <w:tcBorders>
              <w:top w:val="nil"/>
              <w:left w:val="nil"/>
              <w:bottom w:val="single" w:sz="4" w:space="0" w:color="auto"/>
              <w:right w:val="single" w:sz="4" w:space="0" w:color="auto"/>
            </w:tcBorders>
            <w:vAlign w:val="center"/>
          </w:tcPr>
          <w:p w:rsidR="00830921" w:rsidRPr="00C85528" w:rsidRDefault="00830921"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993" w:type="dxa"/>
            <w:tcBorders>
              <w:top w:val="nil"/>
              <w:left w:val="nil"/>
              <w:bottom w:val="single" w:sz="4" w:space="0" w:color="auto"/>
              <w:right w:val="single" w:sz="4" w:space="0" w:color="auto"/>
            </w:tcBorders>
            <w:noWrap/>
            <w:vAlign w:val="center"/>
          </w:tcPr>
          <w:p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854" w:type="dxa"/>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851" w:type="dxa"/>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850" w:type="dxa"/>
            <w:gridSpan w:val="2"/>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851" w:type="dxa"/>
            <w:gridSpan w:val="2"/>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992" w:type="dxa"/>
            <w:gridSpan w:val="2"/>
            <w:tcBorders>
              <w:top w:val="nil"/>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80" w:type="dxa"/>
            <w:gridSpan w:val="2"/>
            <w:tcBorders>
              <w:top w:val="single" w:sz="4" w:space="0" w:color="auto"/>
              <w:left w:val="nil"/>
              <w:bottom w:val="single" w:sz="4" w:space="0" w:color="auto"/>
              <w:right w:val="single" w:sz="4" w:space="0" w:color="auto"/>
            </w:tcBorders>
            <w:noWrap/>
            <w:vAlign w:val="center"/>
          </w:tcPr>
          <w:p w:rsidR="00830921" w:rsidRPr="00000D59" w:rsidRDefault="00830921"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75" w:type="dxa"/>
            <w:gridSpan w:val="3"/>
            <w:tcBorders>
              <w:top w:val="single" w:sz="4" w:space="0" w:color="auto"/>
              <w:left w:val="nil"/>
              <w:bottom w:val="single" w:sz="4" w:space="0" w:color="auto"/>
              <w:right w:val="single" w:sz="4" w:space="0" w:color="auto"/>
            </w:tcBorders>
            <w:vAlign w:val="center"/>
          </w:tcPr>
          <w:p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30" w:type="dxa"/>
            <w:gridSpan w:val="2"/>
            <w:tcBorders>
              <w:top w:val="single" w:sz="4" w:space="0" w:color="auto"/>
              <w:left w:val="nil"/>
              <w:bottom w:val="single" w:sz="4" w:space="0" w:color="auto"/>
              <w:right w:val="single" w:sz="4" w:space="0" w:color="auto"/>
            </w:tcBorders>
            <w:vAlign w:val="center"/>
          </w:tcPr>
          <w:p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bl>
    <w:p w:rsidR="002111EE" w:rsidRPr="00A11A70" w:rsidRDefault="002111EE" w:rsidP="002111EE">
      <w:pPr>
        <w:jc w:val="center"/>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tbl>
      <w:tblPr>
        <w:tblW w:w="324" w:type="dxa"/>
        <w:tblInd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830921" w:rsidTr="00830921">
        <w:trPr>
          <w:trHeight w:val="150"/>
        </w:trPr>
        <w:tc>
          <w:tcPr>
            <w:tcW w:w="324" w:type="dxa"/>
          </w:tcPr>
          <w:p w:rsidR="00830921" w:rsidRDefault="00830921" w:rsidP="002111EE">
            <w:pPr>
              <w:spacing w:after="0" w:line="240" w:lineRule="auto"/>
              <w:jc w:val="right"/>
              <w:rPr>
                <w:rFonts w:ascii="Times New Roman" w:hAnsi="Times New Roman" w:cs="Times New Roman"/>
                <w:sz w:val="24"/>
                <w:szCs w:val="24"/>
              </w:rPr>
            </w:pPr>
          </w:p>
        </w:tc>
      </w:tr>
    </w:tbl>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rPr>
          <w:rFonts w:ascii="Times New Roman" w:hAnsi="Times New Roman" w:cs="Times New Roman"/>
          <w:sz w:val="24"/>
          <w:szCs w:val="24"/>
        </w:rPr>
      </w:pPr>
    </w:p>
    <w:p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2111EE" w:rsidRPr="003404A4"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r w:rsidRPr="003404A4">
        <w:t xml:space="preserve"> </w:t>
      </w:r>
    </w:p>
    <w:p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rsidR="002111EE"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на 20</w:t>
      </w:r>
      <w:r>
        <w:rPr>
          <w:rFonts w:ascii="Times New Roman" w:hAnsi="Times New Roman" w:cs="Times New Roman"/>
          <w:sz w:val="24"/>
          <w:szCs w:val="24"/>
        </w:rPr>
        <w:t>22-202</w:t>
      </w:r>
      <w:r w:rsidR="00BA3F5B">
        <w:rPr>
          <w:rFonts w:ascii="Times New Roman" w:hAnsi="Times New Roman" w:cs="Times New Roman"/>
          <w:sz w:val="24"/>
          <w:szCs w:val="24"/>
        </w:rPr>
        <w:t>8</w:t>
      </w:r>
      <w:r>
        <w:rPr>
          <w:rFonts w:ascii="Times New Roman" w:hAnsi="Times New Roman" w:cs="Times New Roman"/>
          <w:sz w:val="24"/>
          <w:szCs w:val="24"/>
        </w:rPr>
        <w:t>годы</w:t>
      </w:r>
      <w:r w:rsidRPr="005C1FE2">
        <w:rPr>
          <w:rFonts w:ascii="Times New Roman" w:hAnsi="Times New Roman" w:cs="Times New Roman"/>
          <w:sz w:val="24"/>
          <w:szCs w:val="24"/>
        </w:rPr>
        <w:t xml:space="preserve">» </w:t>
      </w:r>
    </w:p>
    <w:tbl>
      <w:tblPr>
        <w:tblW w:w="15705" w:type="dxa"/>
        <w:tblInd w:w="2" w:type="dxa"/>
        <w:tblLayout w:type="fixed"/>
        <w:tblLook w:val="00A0"/>
      </w:tblPr>
      <w:tblGrid>
        <w:gridCol w:w="530"/>
        <w:gridCol w:w="186"/>
        <w:gridCol w:w="235"/>
        <w:gridCol w:w="482"/>
        <w:gridCol w:w="84"/>
        <w:gridCol w:w="567"/>
        <w:gridCol w:w="36"/>
        <w:gridCol w:w="236"/>
        <w:gridCol w:w="2419"/>
        <w:gridCol w:w="142"/>
        <w:gridCol w:w="1001"/>
        <w:gridCol w:w="851"/>
        <w:gridCol w:w="708"/>
        <w:gridCol w:w="275"/>
        <w:gridCol w:w="434"/>
        <w:gridCol w:w="499"/>
        <w:gridCol w:w="352"/>
        <w:gridCol w:w="374"/>
        <w:gridCol w:w="334"/>
        <w:gridCol w:w="993"/>
        <w:gridCol w:w="138"/>
        <w:gridCol w:w="236"/>
        <w:gridCol w:w="467"/>
        <w:gridCol w:w="384"/>
        <w:gridCol w:w="467"/>
        <w:gridCol w:w="843"/>
        <w:gridCol w:w="8"/>
        <w:gridCol w:w="712"/>
        <w:gridCol w:w="856"/>
        <w:gridCol w:w="856"/>
      </w:tblGrid>
      <w:tr w:rsidR="00ED04A3" w:rsidRPr="00E325DB" w:rsidTr="006F3708">
        <w:trPr>
          <w:gridAfter w:val="1"/>
          <w:wAfter w:w="856" w:type="dxa"/>
          <w:trHeight w:val="240"/>
        </w:trPr>
        <w:tc>
          <w:tcPr>
            <w:tcW w:w="716" w:type="dxa"/>
            <w:gridSpan w:val="2"/>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717" w:type="dxa"/>
            <w:gridSpan w:val="2"/>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687" w:type="dxa"/>
            <w:gridSpan w:val="3"/>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236" w:type="dxa"/>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2561" w:type="dxa"/>
            <w:gridSpan w:val="2"/>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1001" w:type="dxa"/>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1834" w:type="dxa"/>
            <w:gridSpan w:val="3"/>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933" w:type="dxa"/>
            <w:gridSpan w:val="2"/>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726" w:type="dxa"/>
            <w:gridSpan w:val="2"/>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1465" w:type="dxa"/>
            <w:gridSpan w:val="3"/>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236" w:type="dxa"/>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851" w:type="dxa"/>
            <w:gridSpan w:val="2"/>
            <w:tcBorders>
              <w:top w:val="nil"/>
              <w:left w:val="nil"/>
              <w:bottom w:val="nil"/>
              <w:right w:val="nil"/>
            </w:tcBorders>
          </w:tcPr>
          <w:p w:rsidR="00ED04A3" w:rsidRPr="002F5661" w:rsidRDefault="00ED04A3" w:rsidP="00930590">
            <w:pPr>
              <w:spacing w:after="0" w:line="240" w:lineRule="auto"/>
              <w:rPr>
                <w:rFonts w:ascii="Times New Roman" w:hAnsi="Times New Roman" w:cs="Times New Roman"/>
                <w:sz w:val="24"/>
                <w:szCs w:val="24"/>
              </w:rPr>
            </w:pPr>
          </w:p>
        </w:tc>
        <w:tc>
          <w:tcPr>
            <w:tcW w:w="1310" w:type="dxa"/>
            <w:gridSpan w:val="2"/>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720" w:type="dxa"/>
            <w:gridSpan w:val="2"/>
            <w:tcBorders>
              <w:top w:val="nil"/>
              <w:left w:val="nil"/>
              <w:bottom w:val="nil"/>
              <w:right w:val="nil"/>
            </w:tcBorders>
            <w:noWrap/>
            <w:vAlign w:val="center"/>
          </w:tcPr>
          <w:p w:rsidR="00ED04A3" w:rsidRPr="002F5661" w:rsidRDefault="00ED04A3" w:rsidP="00930590">
            <w:pPr>
              <w:spacing w:after="0" w:line="240" w:lineRule="auto"/>
              <w:rPr>
                <w:rFonts w:ascii="Times New Roman" w:hAnsi="Times New Roman" w:cs="Times New Roman"/>
                <w:sz w:val="24"/>
                <w:szCs w:val="24"/>
              </w:rPr>
            </w:pPr>
          </w:p>
        </w:tc>
        <w:tc>
          <w:tcPr>
            <w:tcW w:w="856" w:type="dxa"/>
            <w:tcBorders>
              <w:top w:val="nil"/>
              <w:left w:val="nil"/>
              <w:bottom w:val="nil"/>
              <w:right w:val="nil"/>
            </w:tcBorders>
          </w:tcPr>
          <w:p w:rsidR="00ED04A3" w:rsidRPr="002F5661" w:rsidRDefault="00ED04A3" w:rsidP="00930590">
            <w:pPr>
              <w:spacing w:after="0" w:line="240" w:lineRule="auto"/>
              <w:rPr>
                <w:rFonts w:ascii="Times New Roman" w:hAnsi="Times New Roman" w:cs="Times New Roman"/>
                <w:sz w:val="24"/>
                <w:szCs w:val="24"/>
              </w:rPr>
            </w:pPr>
          </w:p>
        </w:tc>
      </w:tr>
      <w:tr w:rsidR="00ED04A3" w:rsidRPr="00E325DB" w:rsidTr="006F3708">
        <w:trPr>
          <w:trHeight w:val="600"/>
        </w:trPr>
        <w:tc>
          <w:tcPr>
            <w:tcW w:w="2084" w:type="dxa"/>
            <w:gridSpan w:val="6"/>
            <w:tcBorders>
              <w:top w:val="single" w:sz="4" w:space="0" w:color="000000"/>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Код аналитической программной классификации</w:t>
            </w:r>
          </w:p>
        </w:tc>
        <w:tc>
          <w:tcPr>
            <w:tcW w:w="2691"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Наименование муниципальной программы, подпрограммы, основного мероприятия, мероприятия</w:t>
            </w:r>
          </w:p>
        </w:tc>
        <w:tc>
          <w:tcPr>
            <w:tcW w:w="1143"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Исполнитель</w:t>
            </w:r>
          </w:p>
        </w:tc>
        <w:tc>
          <w:tcPr>
            <w:tcW w:w="3827" w:type="dxa"/>
            <w:gridSpan w:val="8"/>
            <w:tcBorders>
              <w:top w:val="single" w:sz="4" w:space="0" w:color="000000"/>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Код бюджетной классификации</w:t>
            </w:r>
          </w:p>
        </w:tc>
        <w:tc>
          <w:tcPr>
            <w:tcW w:w="5960" w:type="dxa"/>
            <w:gridSpan w:val="11"/>
            <w:tcBorders>
              <w:top w:val="single" w:sz="4" w:space="0" w:color="000000"/>
              <w:left w:val="nil"/>
              <w:bottom w:val="single" w:sz="4" w:space="0" w:color="000000"/>
              <w:right w:val="single" w:sz="4" w:space="0" w:color="000000"/>
            </w:tcBorders>
          </w:tcPr>
          <w:p w:rsidR="00ED04A3" w:rsidRDefault="00ED04A3" w:rsidP="00930590">
            <w:pPr>
              <w:spacing w:after="0" w:line="240" w:lineRule="auto"/>
              <w:rPr>
                <w:rFonts w:ascii="Times New Roman" w:hAnsi="Times New Roman" w:cs="Times New Roman"/>
                <w:b/>
                <w:bCs/>
                <w:color w:val="000000"/>
                <w:sz w:val="20"/>
                <w:szCs w:val="20"/>
              </w:rPr>
            </w:pPr>
            <w:r w:rsidRPr="00B22984">
              <w:rPr>
                <w:rFonts w:ascii="Times New Roman" w:hAnsi="Times New Roman" w:cs="Times New Roman"/>
                <w:b/>
                <w:bCs/>
                <w:sz w:val="20"/>
                <w:szCs w:val="20"/>
              </w:rPr>
              <w:t> </w:t>
            </w:r>
            <w:r w:rsidRPr="00B22984">
              <w:rPr>
                <w:rFonts w:ascii="Times New Roman" w:hAnsi="Times New Roman" w:cs="Times New Roman"/>
                <w:b/>
                <w:bCs/>
                <w:color w:val="000000"/>
                <w:sz w:val="20"/>
                <w:szCs w:val="20"/>
              </w:rPr>
              <w:t xml:space="preserve">Расходы бюджета муниципального </w:t>
            </w:r>
          </w:p>
          <w:p w:rsidR="00ED04A3" w:rsidRPr="00B22984" w:rsidRDefault="00ED04A3" w:rsidP="00930590">
            <w:pPr>
              <w:spacing w:after="0" w:line="240" w:lineRule="auto"/>
              <w:rPr>
                <w:rFonts w:ascii="Times New Roman" w:hAnsi="Times New Roman" w:cs="Times New Roman"/>
                <w:b/>
                <w:bCs/>
                <w:sz w:val="20"/>
                <w:szCs w:val="20"/>
              </w:rPr>
            </w:pPr>
            <w:r w:rsidRPr="00B22984">
              <w:rPr>
                <w:rFonts w:ascii="Times New Roman" w:hAnsi="Times New Roman" w:cs="Times New Roman"/>
                <w:b/>
                <w:bCs/>
                <w:color w:val="000000"/>
                <w:sz w:val="20"/>
                <w:szCs w:val="20"/>
              </w:rPr>
              <w:t>образования,  рублей</w:t>
            </w:r>
          </w:p>
        </w:tc>
      </w:tr>
      <w:tr w:rsidR="00ED04A3" w:rsidRPr="00E325DB" w:rsidTr="006F3708">
        <w:trPr>
          <w:trHeight w:val="240"/>
        </w:trPr>
        <w:tc>
          <w:tcPr>
            <w:tcW w:w="530" w:type="dxa"/>
            <w:tcBorders>
              <w:top w:val="nil"/>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МП</w:t>
            </w:r>
          </w:p>
        </w:tc>
        <w:tc>
          <w:tcPr>
            <w:tcW w:w="421"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proofErr w:type="spellStart"/>
            <w:r w:rsidRPr="00B22984">
              <w:rPr>
                <w:rFonts w:ascii="Times New Roman" w:hAnsi="Times New Roman" w:cs="Times New Roman"/>
                <w:b/>
                <w:bCs/>
                <w:sz w:val="20"/>
                <w:szCs w:val="20"/>
              </w:rPr>
              <w:t>Пп</w:t>
            </w:r>
            <w:proofErr w:type="spellEnd"/>
          </w:p>
        </w:tc>
        <w:tc>
          <w:tcPr>
            <w:tcW w:w="566"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ОМ</w:t>
            </w:r>
          </w:p>
        </w:tc>
        <w:tc>
          <w:tcPr>
            <w:tcW w:w="567" w:type="dxa"/>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М</w:t>
            </w:r>
          </w:p>
        </w:tc>
        <w:tc>
          <w:tcPr>
            <w:tcW w:w="2691" w:type="dxa"/>
            <w:gridSpan w:val="3"/>
            <w:vMerge/>
            <w:tcBorders>
              <w:top w:val="single" w:sz="4" w:space="0" w:color="000000"/>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rPr>
                <w:rFonts w:ascii="Times New Roman" w:hAnsi="Times New Roman" w:cs="Times New Roman"/>
                <w:b/>
                <w:bCs/>
                <w:sz w:val="20"/>
                <w:szCs w:val="20"/>
              </w:rPr>
            </w:pPr>
          </w:p>
        </w:tc>
        <w:tc>
          <w:tcPr>
            <w:tcW w:w="1143" w:type="dxa"/>
            <w:gridSpan w:val="2"/>
            <w:vMerge/>
            <w:tcBorders>
              <w:top w:val="single" w:sz="4" w:space="0" w:color="000000"/>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rPr>
                <w:rFonts w:ascii="Times New Roman" w:hAnsi="Times New Roman" w:cs="Times New Roman"/>
                <w:b/>
                <w:bCs/>
                <w:sz w:val="20"/>
                <w:szCs w:val="20"/>
              </w:rPr>
            </w:pPr>
          </w:p>
        </w:tc>
        <w:tc>
          <w:tcPr>
            <w:tcW w:w="851" w:type="dxa"/>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ГРБС</w:t>
            </w:r>
          </w:p>
        </w:tc>
        <w:tc>
          <w:tcPr>
            <w:tcW w:w="708" w:type="dxa"/>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proofErr w:type="spellStart"/>
            <w:r w:rsidRPr="00B22984">
              <w:rPr>
                <w:rFonts w:ascii="Times New Roman" w:hAnsi="Times New Roman" w:cs="Times New Roman"/>
                <w:b/>
                <w:bCs/>
                <w:sz w:val="20"/>
                <w:szCs w:val="20"/>
              </w:rPr>
              <w:t>Рз</w:t>
            </w:r>
            <w:proofErr w:type="spellEnd"/>
          </w:p>
        </w:tc>
        <w:tc>
          <w:tcPr>
            <w:tcW w:w="709"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proofErr w:type="spellStart"/>
            <w:r w:rsidRPr="00B22984">
              <w:rPr>
                <w:rFonts w:ascii="Times New Roman" w:hAnsi="Times New Roman" w:cs="Times New Roman"/>
                <w:b/>
                <w:bCs/>
                <w:sz w:val="20"/>
                <w:szCs w:val="20"/>
              </w:rPr>
              <w:t>Пр</w:t>
            </w:r>
            <w:proofErr w:type="spellEnd"/>
          </w:p>
        </w:tc>
        <w:tc>
          <w:tcPr>
            <w:tcW w:w="851"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ЦС</w:t>
            </w:r>
          </w:p>
        </w:tc>
        <w:tc>
          <w:tcPr>
            <w:tcW w:w="708"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ВР</w:t>
            </w:r>
          </w:p>
        </w:tc>
        <w:tc>
          <w:tcPr>
            <w:tcW w:w="993" w:type="dxa"/>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2022</w:t>
            </w:r>
          </w:p>
        </w:tc>
        <w:tc>
          <w:tcPr>
            <w:tcW w:w="841" w:type="dxa"/>
            <w:gridSpan w:val="3"/>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2023</w:t>
            </w:r>
          </w:p>
        </w:tc>
        <w:tc>
          <w:tcPr>
            <w:tcW w:w="851" w:type="dxa"/>
            <w:gridSpan w:val="2"/>
            <w:tcBorders>
              <w:top w:val="nil"/>
              <w:left w:val="nil"/>
              <w:bottom w:val="single" w:sz="4" w:space="0" w:color="000000"/>
              <w:right w:val="single" w:sz="4" w:space="0" w:color="auto"/>
            </w:tcBorders>
          </w:tcPr>
          <w:p w:rsidR="00ED04A3" w:rsidRDefault="00ED04A3" w:rsidP="00930590">
            <w:pPr>
              <w:spacing w:after="0" w:line="240" w:lineRule="auto"/>
              <w:jc w:val="center"/>
              <w:rPr>
                <w:rFonts w:ascii="Times New Roman" w:hAnsi="Times New Roman" w:cs="Times New Roman"/>
                <w:b/>
                <w:bCs/>
                <w:sz w:val="20"/>
                <w:szCs w:val="20"/>
              </w:rPr>
            </w:pPr>
          </w:p>
          <w:p w:rsidR="00ED04A3" w:rsidRPr="00B22984" w:rsidRDefault="00ED04A3" w:rsidP="0093059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2024</w:t>
            </w:r>
          </w:p>
        </w:tc>
        <w:tc>
          <w:tcPr>
            <w:tcW w:w="851" w:type="dxa"/>
            <w:gridSpan w:val="2"/>
            <w:tcBorders>
              <w:top w:val="nil"/>
              <w:left w:val="single" w:sz="4" w:space="0" w:color="auto"/>
              <w:bottom w:val="single" w:sz="4" w:space="0" w:color="000000"/>
              <w:right w:val="single" w:sz="4" w:space="0" w:color="000000"/>
            </w:tcBorders>
            <w:vAlign w:val="center"/>
          </w:tcPr>
          <w:p w:rsidR="00ED04A3" w:rsidRPr="00B22984" w:rsidRDefault="00ED04A3" w:rsidP="00ED04A3">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w:t>
            </w:r>
            <w:r>
              <w:rPr>
                <w:rFonts w:ascii="Times New Roman" w:hAnsi="Times New Roman" w:cs="Times New Roman"/>
                <w:b/>
                <w:bCs/>
                <w:sz w:val="20"/>
                <w:szCs w:val="20"/>
              </w:rPr>
              <w:t>5</w:t>
            </w:r>
          </w:p>
        </w:tc>
        <w:tc>
          <w:tcPr>
            <w:tcW w:w="712" w:type="dxa"/>
            <w:tcBorders>
              <w:top w:val="nil"/>
              <w:left w:val="nil"/>
              <w:bottom w:val="single" w:sz="4" w:space="0" w:color="000000"/>
              <w:right w:val="single" w:sz="4" w:space="0" w:color="000000"/>
            </w:tcBorders>
            <w:vAlign w:val="center"/>
          </w:tcPr>
          <w:p w:rsidR="00ED04A3" w:rsidRPr="00B22984" w:rsidRDefault="00ED04A3" w:rsidP="00ED04A3">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w:t>
            </w:r>
            <w:r>
              <w:rPr>
                <w:rFonts w:ascii="Times New Roman" w:hAnsi="Times New Roman" w:cs="Times New Roman"/>
                <w:b/>
                <w:bCs/>
                <w:sz w:val="20"/>
                <w:szCs w:val="20"/>
              </w:rPr>
              <w:t>6</w:t>
            </w:r>
          </w:p>
        </w:tc>
        <w:tc>
          <w:tcPr>
            <w:tcW w:w="856" w:type="dxa"/>
            <w:tcBorders>
              <w:top w:val="nil"/>
              <w:left w:val="nil"/>
              <w:bottom w:val="single" w:sz="4" w:space="0" w:color="000000"/>
              <w:right w:val="single" w:sz="4" w:space="0" w:color="000000"/>
            </w:tcBorders>
            <w:vAlign w:val="center"/>
          </w:tcPr>
          <w:p w:rsidR="00ED04A3" w:rsidRPr="00B22984" w:rsidRDefault="00ED04A3" w:rsidP="00ED04A3">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w:t>
            </w:r>
            <w:r>
              <w:rPr>
                <w:rFonts w:ascii="Times New Roman" w:hAnsi="Times New Roman" w:cs="Times New Roman"/>
                <w:b/>
                <w:bCs/>
                <w:sz w:val="20"/>
                <w:szCs w:val="20"/>
              </w:rPr>
              <w:t>7</w:t>
            </w:r>
          </w:p>
        </w:tc>
        <w:tc>
          <w:tcPr>
            <w:tcW w:w="856" w:type="dxa"/>
            <w:tcBorders>
              <w:top w:val="nil"/>
              <w:left w:val="nil"/>
              <w:bottom w:val="single" w:sz="4" w:space="0" w:color="000000"/>
              <w:right w:val="single" w:sz="4" w:space="0" w:color="000000"/>
            </w:tcBorders>
          </w:tcPr>
          <w:p w:rsidR="00ED04A3" w:rsidRDefault="00ED04A3" w:rsidP="00930590">
            <w:pPr>
              <w:spacing w:after="0" w:line="240" w:lineRule="auto"/>
              <w:jc w:val="center"/>
              <w:rPr>
                <w:rFonts w:ascii="Times New Roman" w:hAnsi="Times New Roman" w:cs="Times New Roman"/>
                <w:b/>
                <w:bCs/>
                <w:sz w:val="20"/>
                <w:szCs w:val="20"/>
              </w:rPr>
            </w:pPr>
          </w:p>
          <w:p w:rsidR="00ED04A3" w:rsidRPr="00B22984" w:rsidRDefault="00ED04A3" w:rsidP="0093059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2028</w:t>
            </w:r>
          </w:p>
        </w:tc>
      </w:tr>
      <w:tr w:rsidR="00ED04A3" w:rsidRPr="00E325DB" w:rsidTr="006F3708">
        <w:trPr>
          <w:trHeight w:val="600"/>
        </w:trPr>
        <w:tc>
          <w:tcPr>
            <w:tcW w:w="530" w:type="dxa"/>
            <w:tcBorders>
              <w:top w:val="nil"/>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10</w:t>
            </w:r>
          </w:p>
        </w:tc>
        <w:tc>
          <w:tcPr>
            <w:tcW w:w="421"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0</w:t>
            </w:r>
          </w:p>
        </w:tc>
        <w:tc>
          <w:tcPr>
            <w:tcW w:w="566"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right"/>
              <w:rPr>
                <w:rFonts w:ascii="Times New Roman" w:hAnsi="Times New Roman" w:cs="Times New Roman"/>
                <w:b/>
                <w:bCs/>
                <w:sz w:val="20"/>
                <w:szCs w:val="20"/>
              </w:rPr>
            </w:pPr>
            <w:r w:rsidRPr="00B22984">
              <w:rPr>
                <w:rFonts w:ascii="Times New Roman" w:hAnsi="Times New Roman" w:cs="Times New Roman"/>
                <w:b/>
                <w:bCs/>
                <w:sz w:val="20"/>
                <w:szCs w:val="20"/>
              </w:rPr>
              <w:t>1</w:t>
            </w:r>
          </w:p>
        </w:tc>
        <w:tc>
          <w:tcPr>
            <w:tcW w:w="567" w:type="dxa"/>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rPr>
                <w:rFonts w:ascii="Times New Roman" w:hAnsi="Times New Roman" w:cs="Times New Roman"/>
                <w:b/>
                <w:bCs/>
                <w:sz w:val="20"/>
                <w:szCs w:val="20"/>
              </w:rPr>
            </w:pPr>
          </w:p>
        </w:tc>
        <w:tc>
          <w:tcPr>
            <w:tcW w:w="2691" w:type="dxa"/>
            <w:gridSpan w:val="3"/>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both"/>
              <w:rPr>
                <w:rFonts w:ascii="Times New Roman" w:hAnsi="Times New Roman" w:cs="Times New Roman"/>
                <w:b/>
                <w:bCs/>
                <w:sz w:val="20"/>
                <w:szCs w:val="20"/>
              </w:rPr>
            </w:pPr>
            <w:r w:rsidRPr="00B22984">
              <w:rPr>
                <w:rFonts w:ascii="Times New Roman" w:hAnsi="Times New Roman" w:cs="Times New Roman"/>
                <w:b/>
                <w:bCs/>
                <w:sz w:val="20"/>
                <w:szCs w:val="20"/>
              </w:rPr>
              <w:t>Реализация приоритетного проекта "Формирование комфортной городской среды"</w:t>
            </w:r>
          </w:p>
        </w:tc>
        <w:tc>
          <w:tcPr>
            <w:tcW w:w="1143"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rPr>
                <w:rFonts w:ascii="Times New Roman" w:hAnsi="Times New Roman" w:cs="Times New Roman"/>
                <w:b/>
                <w:bCs/>
                <w:sz w:val="20"/>
                <w:szCs w:val="20"/>
              </w:rPr>
            </w:pPr>
            <w:r w:rsidRPr="00B22984">
              <w:rPr>
                <w:rFonts w:ascii="Times New Roman" w:hAnsi="Times New Roman" w:cs="Times New Roman"/>
                <w:b/>
                <w:bCs/>
                <w:sz w:val="20"/>
                <w:szCs w:val="20"/>
              </w:rPr>
              <w:t>Всего</w:t>
            </w:r>
          </w:p>
        </w:tc>
        <w:tc>
          <w:tcPr>
            <w:tcW w:w="851" w:type="dxa"/>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p>
        </w:tc>
        <w:tc>
          <w:tcPr>
            <w:tcW w:w="708" w:type="dxa"/>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p>
        </w:tc>
        <w:tc>
          <w:tcPr>
            <w:tcW w:w="709"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p>
        </w:tc>
        <w:tc>
          <w:tcPr>
            <w:tcW w:w="851" w:type="dxa"/>
            <w:gridSpan w:val="2"/>
            <w:tcBorders>
              <w:top w:val="nil"/>
              <w:left w:val="nil"/>
              <w:bottom w:val="single" w:sz="4" w:space="0" w:color="000000"/>
              <w:right w:val="single" w:sz="4" w:space="0" w:color="000000"/>
            </w:tcBorders>
            <w:vAlign w:val="center"/>
          </w:tcPr>
          <w:p w:rsidR="00ED04A3" w:rsidRPr="00B22984" w:rsidRDefault="00ED04A3" w:rsidP="00930590">
            <w:pPr>
              <w:tabs>
                <w:tab w:val="left" w:pos="855"/>
              </w:tabs>
              <w:spacing w:after="0" w:line="240" w:lineRule="auto"/>
              <w:jc w:val="center"/>
              <w:rPr>
                <w:rFonts w:ascii="Times New Roman" w:hAnsi="Times New Roman" w:cs="Times New Roman"/>
                <w:b/>
                <w:bCs/>
                <w:sz w:val="20"/>
                <w:szCs w:val="20"/>
              </w:rPr>
            </w:pPr>
          </w:p>
        </w:tc>
        <w:tc>
          <w:tcPr>
            <w:tcW w:w="708"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b/>
                <w:bCs/>
                <w:sz w:val="20"/>
                <w:szCs w:val="20"/>
              </w:rPr>
            </w:pPr>
          </w:p>
        </w:tc>
        <w:tc>
          <w:tcPr>
            <w:tcW w:w="993" w:type="dxa"/>
            <w:tcBorders>
              <w:top w:val="nil"/>
              <w:left w:val="nil"/>
              <w:bottom w:val="single" w:sz="4" w:space="0" w:color="000000"/>
              <w:right w:val="single" w:sz="4" w:space="0" w:color="000000"/>
            </w:tcBorders>
            <w:shd w:val="clear" w:color="000000" w:fill="FFFFFF"/>
            <w:vAlign w:val="center"/>
          </w:tcPr>
          <w:p w:rsidR="00ED04A3" w:rsidRPr="00B22984" w:rsidRDefault="00ED04A3" w:rsidP="00930590">
            <w:pPr>
              <w:pStyle w:val="a3"/>
              <w:rPr>
                <w:rFonts w:ascii="Times New Roman" w:hAnsi="Times New Roman" w:cs="Times New Roman"/>
                <w:b/>
                <w:bCs/>
                <w:sz w:val="20"/>
                <w:szCs w:val="20"/>
              </w:rPr>
            </w:pPr>
            <w:r w:rsidRPr="00B22984">
              <w:rPr>
                <w:rFonts w:ascii="Times New Roman" w:hAnsi="Times New Roman" w:cs="Times New Roman"/>
                <w:b/>
                <w:bCs/>
                <w:sz w:val="20"/>
                <w:szCs w:val="20"/>
              </w:rPr>
              <w:t>1061194,00</w:t>
            </w:r>
          </w:p>
        </w:tc>
        <w:tc>
          <w:tcPr>
            <w:tcW w:w="841" w:type="dxa"/>
            <w:gridSpan w:val="3"/>
            <w:tcBorders>
              <w:top w:val="nil"/>
              <w:left w:val="nil"/>
              <w:bottom w:val="single" w:sz="4" w:space="0" w:color="000000"/>
              <w:right w:val="single" w:sz="4" w:space="0" w:color="000000"/>
            </w:tcBorders>
            <w:shd w:val="clear" w:color="000000" w:fill="FFFFFF"/>
          </w:tcPr>
          <w:p w:rsidR="00ED04A3" w:rsidRPr="00B22984" w:rsidRDefault="00ED04A3" w:rsidP="00930590">
            <w:pPr>
              <w:rPr>
                <w:rFonts w:ascii="Times New Roman" w:hAnsi="Times New Roman" w:cs="Times New Roman"/>
                <w:b/>
                <w:sz w:val="20"/>
                <w:szCs w:val="20"/>
              </w:rPr>
            </w:pPr>
          </w:p>
          <w:p w:rsidR="00ED04A3" w:rsidRPr="00B22984" w:rsidRDefault="00ED04A3" w:rsidP="00934C53">
            <w:pPr>
              <w:rPr>
                <w:rFonts w:ascii="Times New Roman" w:hAnsi="Times New Roman" w:cs="Times New Roman"/>
                <w:b/>
                <w:sz w:val="20"/>
                <w:szCs w:val="20"/>
              </w:rPr>
            </w:pPr>
            <w:r w:rsidRPr="00B22984">
              <w:rPr>
                <w:rFonts w:ascii="Times New Roman" w:hAnsi="Times New Roman" w:cs="Times New Roman"/>
                <w:b/>
                <w:sz w:val="20"/>
                <w:szCs w:val="20"/>
              </w:rPr>
              <w:t>1816799,65</w:t>
            </w:r>
          </w:p>
        </w:tc>
        <w:tc>
          <w:tcPr>
            <w:tcW w:w="851" w:type="dxa"/>
            <w:gridSpan w:val="2"/>
            <w:tcBorders>
              <w:top w:val="single" w:sz="4" w:space="0" w:color="000000"/>
              <w:left w:val="nil"/>
              <w:bottom w:val="single" w:sz="4" w:space="0" w:color="000000"/>
              <w:right w:val="single" w:sz="4" w:space="0" w:color="auto"/>
            </w:tcBorders>
            <w:shd w:val="clear" w:color="000000" w:fill="FFFFFF"/>
          </w:tcPr>
          <w:p w:rsidR="00ED04A3" w:rsidRDefault="00ED04A3" w:rsidP="00930590">
            <w:pPr>
              <w:rPr>
                <w:rFonts w:ascii="Times New Roman" w:hAnsi="Times New Roman" w:cs="Times New Roman"/>
                <w:b/>
                <w:sz w:val="20"/>
                <w:szCs w:val="20"/>
              </w:rPr>
            </w:pPr>
          </w:p>
          <w:p w:rsidR="00ED04A3" w:rsidRPr="00B22984" w:rsidRDefault="00605E39" w:rsidP="00930590">
            <w:pPr>
              <w:rPr>
                <w:rFonts w:ascii="Times New Roman" w:hAnsi="Times New Roman" w:cs="Times New Roman"/>
                <w:b/>
                <w:sz w:val="20"/>
                <w:szCs w:val="20"/>
              </w:rPr>
            </w:pPr>
            <w:r>
              <w:rPr>
                <w:rFonts w:ascii="Times New Roman" w:hAnsi="Times New Roman" w:cs="Times New Roman"/>
                <w:b/>
                <w:sz w:val="20"/>
                <w:szCs w:val="20"/>
              </w:rPr>
              <w:t>1615164,41</w:t>
            </w:r>
          </w:p>
        </w:tc>
        <w:tc>
          <w:tcPr>
            <w:tcW w:w="851" w:type="dxa"/>
            <w:gridSpan w:val="2"/>
            <w:tcBorders>
              <w:top w:val="nil"/>
              <w:left w:val="single" w:sz="4" w:space="0" w:color="auto"/>
              <w:bottom w:val="single" w:sz="4" w:space="0" w:color="000000"/>
              <w:right w:val="single" w:sz="4" w:space="0" w:color="000000"/>
            </w:tcBorders>
            <w:shd w:val="clear" w:color="000000" w:fill="FFFFFF"/>
          </w:tcPr>
          <w:p w:rsidR="00ED04A3" w:rsidRDefault="00ED04A3" w:rsidP="00930590">
            <w:pPr>
              <w:rPr>
                <w:rFonts w:ascii="Times New Roman" w:hAnsi="Times New Roman" w:cs="Times New Roman"/>
                <w:b/>
                <w:sz w:val="20"/>
                <w:szCs w:val="20"/>
              </w:rPr>
            </w:pPr>
          </w:p>
          <w:p w:rsidR="00ED04A3" w:rsidRPr="00B22984" w:rsidRDefault="008D13A7" w:rsidP="00930590">
            <w:pPr>
              <w:rPr>
                <w:rFonts w:ascii="Times New Roman" w:hAnsi="Times New Roman" w:cs="Times New Roman"/>
                <w:b/>
                <w:sz w:val="20"/>
                <w:szCs w:val="20"/>
              </w:rPr>
            </w:pPr>
            <w:r>
              <w:rPr>
                <w:rFonts w:ascii="Times New Roman" w:hAnsi="Times New Roman" w:cs="Times New Roman"/>
                <w:b/>
                <w:sz w:val="20"/>
                <w:szCs w:val="20"/>
              </w:rPr>
              <w:t>1775753,89</w:t>
            </w:r>
          </w:p>
        </w:tc>
        <w:tc>
          <w:tcPr>
            <w:tcW w:w="712" w:type="dxa"/>
            <w:tcBorders>
              <w:top w:val="nil"/>
              <w:left w:val="nil"/>
              <w:bottom w:val="single" w:sz="4" w:space="0" w:color="000000"/>
              <w:right w:val="single" w:sz="4" w:space="0" w:color="000000"/>
            </w:tcBorders>
            <w:shd w:val="clear" w:color="000000" w:fill="FFFFFF"/>
          </w:tcPr>
          <w:p w:rsidR="00ED04A3" w:rsidRPr="00B22984" w:rsidRDefault="00ED04A3" w:rsidP="00930590">
            <w:pPr>
              <w:rPr>
                <w:rFonts w:ascii="Times New Roman" w:hAnsi="Times New Roman" w:cs="Times New Roman"/>
                <w:sz w:val="20"/>
                <w:szCs w:val="20"/>
              </w:rPr>
            </w:pPr>
          </w:p>
          <w:p w:rsidR="00ED04A3" w:rsidRPr="00A847D2" w:rsidRDefault="00FC36CC" w:rsidP="00930590">
            <w:pPr>
              <w:rPr>
                <w:rFonts w:ascii="Times New Roman" w:hAnsi="Times New Roman" w:cs="Times New Roman"/>
                <w:b/>
                <w:sz w:val="20"/>
                <w:szCs w:val="20"/>
              </w:rPr>
            </w:pPr>
            <w:r>
              <w:rPr>
                <w:rFonts w:ascii="Times New Roman" w:hAnsi="Times New Roman" w:cs="Times New Roman"/>
                <w:b/>
                <w:sz w:val="20"/>
                <w:szCs w:val="20"/>
                <w:lang w:val="en-US"/>
              </w:rPr>
              <w:t>1668712.2</w:t>
            </w:r>
            <w:r w:rsidR="00A847D2">
              <w:rPr>
                <w:rFonts w:ascii="Times New Roman" w:hAnsi="Times New Roman" w:cs="Times New Roman"/>
                <w:b/>
                <w:sz w:val="20"/>
                <w:szCs w:val="20"/>
              </w:rPr>
              <w:t>4</w:t>
            </w:r>
          </w:p>
          <w:p w:rsidR="00ED04A3" w:rsidRPr="00B22984" w:rsidRDefault="00ED04A3" w:rsidP="00930590">
            <w:pPr>
              <w:rPr>
                <w:rFonts w:ascii="Times New Roman" w:hAnsi="Times New Roman" w:cs="Times New Roman"/>
                <w:sz w:val="20"/>
                <w:szCs w:val="20"/>
              </w:rPr>
            </w:pPr>
          </w:p>
        </w:tc>
        <w:tc>
          <w:tcPr>
            <w:tcW w:w="856" w:type="dxa"/>
            <w:tcBorders>
              <w:top w:val="nil"/>
              <w:left w:val="nil"/>
              <w:bottom w:val="single" w:sz="4" w:space="0" w:color="000000"/>
              <w:right w:val="single" w:sz="4" w:space="0" w:color="000000"/>
            </w:tcBorders>
            <w:shd w:val="clear" w:color="000000" w:fill="FFFFFF"/>
          </w:tcPr>
          <w:p w:rsidR="00ED04A3" w:rsidRPr="00B22984" w:rsidRDefault="00ED04A3" w:rsidP="00930590">
            <w:pPr>
              <w:rPr>
                <w:rFonts w:ascii="Times New Roman" w:hAnsi="Times New Roman" w:cs="Times New Roman"/>
                <w:sz w:val="20"/>
                <w:szCs w:val="20"/>
              </w:rPr>
            </w:pPr>
          </w:p>
          <w:p w:rsidR="00ED04A3" w:rsidRPr="00A847D2" w:rsidRDefault="00FC36CC" w:rsidP="00A847D2">
            <w:pPr>
              <w:rPr>
                <w:rFonts w:ascii="Times New Roman" w:hAnsi="Times New Roman" w:cs="Times New Roman"/>
                <w:b/>
                <w:sz w:val="20"/>
                <w:szCs w:val="20"/>
              </w:rPr>
            </w:pPr>
            <w:r>
              <w:rPr>
                <w:rFonts w:ascii="Times New Roman" w:hAnsi="Times New Roman" w:cs="Times New Roman"/>
                <w:b/>
                <w:sz w:val="20"/>
                <w:szCs w:val="20"/>
                <w:lang w:val="en-US"/>
              </w:rPr>
              <w:t>1602251.0</w:t>
            </w:r>
            <w:r w:rsidR="00A847D2">
              <w:rPr>
                <w:rFonts w:ascii="Times New Roman" w:hAnsi="Times New Roman" w:cs="Times New Roman"/>
                <w:b/>
                <w:sz w:val="20"/>
                <w:szCs w:val="20"/>
              </w:rPr>
              <w:t>8</w:t>
            </w:r>
          </w:p>
        </w:tc>
        <w:tc>
          <w:tcPr>
            <w:tcW w:w="856" w:type="dxa"/>
            <w:tcBorders>
              <w:top w:val="nil"/>
              <w:left w:val="nil"/>
              <w:bottom w:val="single" w:sz="4" w:space="0" w:color="000000"/>
              <w:right w:val="single" w:sz="4" w:space="0" w:color="000000"/>
            </w:tcBorders>
            <w:shd w:val="clear" w:color="000000" w:fill="FFFFFF"/>
          </w:tcPr>
          <w:p w:rsidR="00ED04A3" w:rsidRPr="00FC36CC" w:rsidRDefault="00FC36CC" w:rsidP="00930590">
            <w:pPr>
              <w:rPr>
                <w:rFonts w:ascii="Times New Roman" w:hAnsi="Times New Roman" w:cs="Times New Roman"/>
                <w:sz w:val="20"/>
                <w:szCs w:val="20"/>
                <w:lang w:val="en-US"/>
              </w:rPr>
            </w:pPr>
            <w:r>
              <w:rPr>
                <w:rFonts w:ascii="Times New Roman" w:hAnsi="Times New Roman" w:cs="Times New Roman"/>
                <w:sz w:val="20"/>
                <w:szCs w:val="20"/>
                <w:lang w:val="en-US"/>
              </w:rPr>
              <w:t>1620216.94</w:t>
            </w:r>
          </w:p>
        </w:tc>
      </w:tr>
      <w:tr w:rsidR="00ED04A3" w:rsidRPr="00E325DB" w:rsidTr="006F3708">
        <w:trPr>
          <w:trHeight w:val="900"/>
        </w:trPr>
        <w:tc>
          <w:tcPr>
            <w:tcW w:w="530" w:type="dxa"/>
            <w:tcBorders>
              <w:top w:val="nil"/>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10</w:t>
            </w:r>
          </w:p>
        </w:tc>
        <w:tc>
          <w:tcPr>
            <w:tcW w:w="421" w:type="dxa"/>
            <w:gridSpan w:val="2"/>
            <w:tcBorders>
              <w:top w:val="nil"/>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w:t>
            </w:r>
          </w:p>
        </w:tc>
        <w:tc>
          <w:tcPr>
            <w:tcW w:w="566" w:type="dxa"/>
            <w:gridSpan w:val="2"/>
            <w:tcBorders>
              <w:top w:val="nil"/>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01</w:t>
            </w:r>
          </w:p>
        </w:tc>
        <w:tc>
          <w:tcPr>
            <w:tcW w:w="567" w:type="dxa"/>
            <w:tcBorders>
              <w:top w:val="nil"/>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1</w:t>
            </w:r>
          </w:p>
        </w:tc>
        <w:tc>
          <w:tcPr>
            <w:tcW w:w="2691" w:type="dxa"/>
            <w:gridSpan w:val="3"/>
            <w:tcBorders>
              <w:top w:val="nil"/>
              <w:left w:val="single" w:sz="4" w:space="0" w:color="000000"/>
              <w:bottom w:val="single" w:sz="4" w:space="0" w:color="000000"/>
              <w:right w:val="single" w:sz="4" w:space="0" w:color="000000"/>
            </w:tcBorders>
            <w:vAlign w:val="bottom"/>
          </w:tcPr>
          <w:p w:rsidR="00ED04A3" w:rsidRPr="00B22984" w:rsidRDefault="00ED04A3" w:rsidP="00D74CC8">
            <w:pPr>
              <w:spacing w:after="0" w:line="240" w:lineRule="auto"/>
              <w:jc w:val="both"/>
              <w:rPr>
                <w:rFonts w:ascii="Times New Roman" w:hAnsi="Times New Roman" w:cs="Times New Roman"/>
                <w:sz w:val="20"/>
                <w:szCs w:val="20"/>
              </w:rPr>
            </w:pPr>
            <w:r w:rsidRPr="00B22984">
              <w:rPr>
                <w:rFonts w:ascii="Times New Roman" w:hAnsi="Times New Roman" w:cs="Times New Roman"/>
                <w:sz w:val="20"/>
                <w:szCs w:val="20"/>
              </w:rPr>
              <w:t>Поддержка государственных программ субъектов Российской  Федерации и муниципальных программ  "Формирования современной городской среды на 2022-2026 годы"</w:t>
            </w:r>
          </w:p>
        </w:tc>
        <w:tc>
          <w:tcPr>
            <w:tcW w:w="1143" w:type="dxa"/>
            <w:gridSpan w:val="2"/>
            <w:tcBorders>
              <w:top w:val="nil"/>
              <w:left w:val="single" w:sz="4" w:space="0" w:color="000000"/>
              <w:bottom w:val="single" w:sz="4" w:space="0" w:color="000000"/>
              <w:right w:val="single" w:sz="4" w:space="0" w:color="000000"/>
            </w:tcBorders>
            <w:vAlign w:val="center"/>
          </w:tcPr>
          <w:p w:rsidR="00ED04A3" w:rsidRPr="00B22984" w:rsidRDefault="00ED04A3" w:rsidP="00930590">
            <w:pPr>
              <w:spacing w:after="0" w:line="240" w:lineRule="auto"/>
              <w:rPr>
                <w:rFonts w:ascii="Times New Roman" w:hAnsi="Times New Roman" w:cs="Times New Roman"/>
                <w:sz w:val="20"/>
                <w:szCs w:val="20"/>
              </w:rPr>
            </w:pPr>
            <w:r w:rsidRPr="00B22984">
              <w:rPr>
                <w:rFonts w:ascii="Times New Roman" w:hAnsi="Times New Roman" w:cs="Times New Roman"/>
                <w:sz w:val="20"/>
                <w:szCs w:val="20"/>
              </w:rPr>
              <w:t>Администрация МО «Муниципальный округ Красногорский район  Удмуртской Республики»</w:t>
            </w:r>
          </w:p>
        </w:tc>
        <w:tc>
          <w:tcPr>
            <w:tcW w:w="851" w:type="dxa"/>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526</w:t>
            </w:r>
          </w:p>
        </w:tc>
        <w:tc>
          <w:tcPr>
            <w:tcW w:w="708" w:type="dxa"/>
            <w:tcBorders>
              <w:top w:val="nil"/>
              <w:left w:val="nil"/>
              <w:bottom w:val="single" w:sz="4" w:space="0" w:color="000000"/>
              <w:right w:val="single" w:sz="4" w:space="0" w:color="000000"/>
            </w:tcBorders>
            <w:shd w:val="clear" w:color="000000" w:fill="FFFFFF"/>
            <w:vAlign w:val="center"/>
          </w:tcPr>
          <w:p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05</w:t>
            </w:r>
          </w:p>
        </w:tc>
        <w:tc>
          <w:tcPr>
            <w:tcW w:w="709"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03</w:t>
            </w:r>
          </w:p>
        </w:tc>
        <w:tc>
          <w:tcPr>
            <w:tcW w:w="851"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074</w:t>
            </w:r>
            <w:r w:rsidRPr="00B22984">
              <w:rPr>
                <w:rFonts w:ascii="Times New Roman" w:hAnsi="Times New Roman" w:cs="Times New Roman"/>
                <w:sz w:val="20"/>
                <w:szCs w:val="20"/>
                <w:lang w:val="en-US"/>
              </w:rPr>
              <w:t>F</w:t>
            </w:r>
            <w:r w:rsidRPr="00B22984">
              <w:rPr>
                <w:rFonts w:ascii="Times New Roman" w:hAnsi="Times New Roman" w:cs="Times New Roman"/>
                <w:sz w:val="20"/>
                <w:szCs w:val="20"/>
              </w:rPr>
              <w:t>255550</w:t>
            </w:r>
          </w:p>
        </w:tc>
        <w:tc>
          <w:tcPr>
            <w:tcW w:w="708" w:type="dxa"/>
            <w:gridSpan w:val="2"/>
            <w:tcBorders>
              <w:top w:val="nil"/>
              <w:left w:val="nil"/>
              <w:bottom w:val="single" w:sz="4" w:space="0" w:color="000000"/>
              <w:right w:val="single" w:sz="4" w:space="0" w:color="000000"/>
            </w:tcBorders>
            <w:vAlign w:val="center"/>
          </w:tcPr>
          <w:p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244</w:t>
            </w:r>
          </w:p>
        </w:tc>
        <w:tc>
          <w:tcPr>
            <w:tcW w:w="993" w:type="dxa"/>
            <w:tcBorders>
              <w:top w:val="nil"/>
              <w:left w:val="nil"/>
              <w:bottom w:val="single" w:sz="4" w:space="0" w:color="000000"/>
              <w:right w:val="single" w:sz="4" w:space="0" w:color="000000"/>
            </w:tcBorders>
            <w:shd w:val="clear" w:color="000000" w:fill="FFFFFF"/>
            <w:vAlign w:val="center"/>
          </w:tcPr>
          <w:p w:rsidR="00ED04A3" w:rsidRPr="00B22984" w:rsidRDefault="00ED04A3" w:rsidP="00930590">
            <w:pPr>
              <w:spacing w:after="0" w:line="240" w:lineRule="auto"/>
              <w:jc w:val="right"/>
              <w:rPr>
                <w:rFonts w:ascii="Times New Roman" w:hAnsi="Times New Roman" w:cs="Times New Roman"/>
                <w:sz w:val="20"/>
                <w:szCs w:val="20"/>
              </w:rPr>
            </w:pPr>
            <w:r w:rsidRPr="00B22984">
              <w:rPr>
                <w:rFonts w:ascii="Times New Roman" w:hAnsi="Times New Roman" w:cs="Times New Roman"/>
                <w:sz w:val="20"/>
                <w:szCs w:val="20"/>
              </w:rPr>
              <w:t>1061194,00</w:t>
            </w:r>
          </w:p>
        </w:tc>
        <w:tc>
          <w:tcPr>
            <w:tcW w:w="841" w:type="dxa"/>
            <w:gridSpan w:val="3"/>
            <w:tcBorders>
              <w:top w:val="nil"/>
              <w:left w:val="nil"/>
              <w:bottom w:val="single" w:sz="4" w:space="0" w:color="000000"/>
              <w:right w:val="single" w:sz="4" w:space="0" w:color="000000"/>
            </w:tcBorders>
            <w:shd w:val="clear" w:color="000000" w:fill="FFFFFF"/>
          </w:tcPr>
          <w:p w:rsidR="00ED04A3" w:rsidRPr="00B22984" w:rsidRDefault="00ED04A3" w:rsidP="00930590">
            <w:pPr>
              <w:rPr>
                <w:rFonts w:ascii="Times New Roman" w:hAnsi="Times New Roman" w:cs="Times New Roman"/>
                <w:sz w:val="20"/>
                <w:szCs w:val="20"/>
              </w:rPr>
            </w:pPr>
          </w:p>
          <w:p w:rsidR="00ED04A3" w:rsidRPr="00B22984" w:rsidRDefault="00ED04A3" w:rsidP="00930590">
            <w:pPr>
              <w:rPr>
                <w:rFonts w:ascii="Times New Roman" w:hAnsi="Times New Roman" w:cs="Times New Roman"/>
                <w:sz w:val="20"/>
                <w:szCs w:val="20"/>
              </w:rPr>
            </w:pPr>
          </w:p>
          <w:p w:rsidR="00ED04A3" w:rsidRPr="00B22984" w:rsidRDefault="00ED04A3" w:rsidP="00930590">
            <w:pPr>
              <w:rPr>
                <w:rFonts w:ascii="Times New Roman" w:hAnsi="Times New Roman" w:cs="Times New Roman"/>
                <w:sz w:val="20"/>
                <w:szCs w:val="20"/>
              </w:rPr>
            </w:pPr>
            <w:r w:rsidRPr="00B22984">
              <w:rPr>
                <w:rFonts w:ascii="Times New Roman" w:hAnsi="Times New Roman" w:cs="Times New Roman"/>
                <w:sz w:val="20"/>
                <w:szCs w:val="20"/>
              </w:rPr>
              <w:t>1816799,65</w:t>
            </w:r>
          </w:p>
        </w:tc>
        <w:tc>
          <w:tcPr>
            <w:tcW w:w="851" w:type="dxa"/>
            <w:gridSpan w:val="2"/>
            <w:tcBorders>
              <w:top w:val="single" w:sz="4" w:space="0" w:color="000000"/>
              <w:left w:val="nil"/>
              <w:bottom w:val="single" w:sz="4" w:space="0" w:color="000000"/>
              <w:right w:val="single" w:sz="4" w:space="0" w:color="auto"/>
            </w:tcBorders>
            <w:shd w:val="clear" w:color="000000" w:fill="FFFFFF"/>
          </w:tcPr>
          <w:p w:rsidR="00ED04A3" w:rsidRDefault="00ED04A3" w:rsidP="00930590">
            <w:pPr>
              <w:rPr>
                <w:rFonts w:ascii="Times New Roman" w:hAnsi="Times New Roman" w:cs="Times New Roman"/>
                <w:sz w:val="20"/>
                <w:szCs w:val="20"/>
              </w:rPr>
            </w:pPr>
          </w:p>
          <w:p w:rsidR="00ED04A3" w:rsidRPr="00B22984" w:rsidRDefault="00605E39" w:rsidP="00930590">
            <w:pPr>
              <w:rPr>
                <w:rFonts w:ascii="Times New Roman" w:hAnsi="Times New Roman" w:cs="Times New Roman"/>
                <w:sz w:val="20"/>
                <w:szCs w:val="20"/>
              </w:rPr>
            </w:pPr>
            <w:r>
              <w:rPr>
                <w:rFonts w:ascii="Times New Roman" w:hAnsi="Times New Roman" w:cs="Times New Roman"/>
                <w:sz w:val="20"/>
                <w:szCs w:val="20"/>
              </w:rPr>
              <w:t>1615164,41</w:t>
            </w:r>
          </w:p>
        </w:tc>
        <w:tc>
          <w:tcPr>
            <w:tcW w:w="851" w:type="dxa"/>
            <w:gridSpan w:val="2"/>
            <w:tcBorders>
              <w:top w:val="nil"/>
              <w:left w:val="single" w:sz="4" w:space="0" w:color="auto"/>
              <w:bottom w:val="single" w:sz="4" w:space="0" w:color="000000"/>
              <w:right w:val="single" w:sz="4" w:space="0" w:color="000000"/>
            </w:tcBorders>
            <w:shd w:val="clear" w:color="000000" w:fill="FFFFFF"/>
          </w:tcPr>
          <w:p w:rsidR="00ED04A3" w:rsidRPr="00B22984" w:rsidRDefault="00ED04A3" w:rsidP="00930590">
            <w:pPr>
              <w:rPr>
                <w:rFonts w:ascii="Times New Roman" w:hAnsi="Times New Roman" w:cs="Times New Roman"/>
                <w:sz w:val="20"/>
                <w:szCs w:val="20"/>
              </w:rPr>
            </w:pPr>
          </w:p>
          <w:p w:rsidR="00ED04A3" w:rsidRPr="00B22984" w:rsidRDefault="00ED04A3" w:rsidP="00930590">
            <w:pPr>
              <w:rPr>
                <w:rFonts w:ascii="Times New Roman" w:hAnsi="Times New Roman" w:cs="Times New Roman"/>
                <w:sz w:val="20"/>
                <w:szCs w:val="20"/>
              </w:rPr>
            </w:pPr>
          </w:p>
          <w:p w:rsidR="00ED04A3" w:rsidRPr="009F2D72" w:rsidRDefault="009F2D72" w:rsidP="0079130B">
            <w:pPr>
              <w:ind w:right="-36"/>
              <w:rPr>
                <w:rFonts w:ascii="Times New Roman" w:hAnsi="Times New Roman" w:cs="Times New Roman"/>
                <w:sz w:val="20"/>
                <w:szCs w:val="20"/>
              </w:rPr>
            </w:pPr>
            <w:r>
              <w:rPr>
                <w:rFonts w:ascii="Times New Roman" w:hAnsi="Times New Roman" w:cs="Times New Roman"/>
                <w:sz w:val="20"/>
                <w:szCs w:val="20"/>
                <w:lang w:val="en-US"/>
              </w:rPr>
              <w:t>1775573</w:t>
            </w:r>
            <w:r>
              <w:rPr>
                <w:rFonts w:ascii="Times New Roman" w:hAnsi="Times New Roman" w:cs="Times New Roman"/>
                <w:sz w:val="20"/>
                <w:szCs w:val="20"/>
              </w:rPr>
              <w:t>,89</w:t>
            </w:r>
          </w:p>
        </w:tc>
        <w:tc>
          <w:tcPr>
            <w:tcW w:w="712" w:type="dxa"/>
            <w:tcBorders>
              <w:top w:val="nil"/>
              <w:left w:val="nil"/>
              <w:bottom w:val="single" w:sz="4" w:space="0" w:color="000000"/>
              <w:right w:val="single" w:sz="4" w:space="0" w:color="000000"/>
            </w:tcBorders>
            <w:shd w:val="clear" w:color="000000" w:fill="FFFFFF"/>
          </w:tcPr>
          <w:p w:rsidR="00ED04A3" w:rsidRPr="00B22984" w:rsidRDefault="00ED04A3" w:rsidP="00930590">
            <w:pPr>
              <w:rPr>
                <w:rFonts w:ascii="Times New Roman" w:hAnsi="Times New Roman" w:cs="Times New Roman"/>
                <w:sz w:val="20"/>
                <w:szCs w:val="20"/>
              </w:rPr>
            </w:pPr>
          </w:p>
          <w:p w:rsidR="00ED04A3" w:rsidRPr="00B22984" w:rsidRDefault="00ED04A3" w:rsidP="00930590">
            <w:pPr>
              <w:rPr>
                <w:rFonts w:ascii="Times New Roman" w:hAnsi="Times New Roman" w:cs="Times New Roman"/>
                <w:sz w:val="20"/>
                <w:szCs w:val="20"/>
              </w:rPr>
            </w:pPr>
          </w:p>
          <w:p w:rsidR="00ED04A3" w:rsidRPr="00A847D2" w:rsidRDefault="00FC36CC" w:rsidP="00A847D2">
            <w:pPr>
              <w:rPr>
                <w:rFonts w:ascii="Times New Roman" w:hAnsi="Times New Roman" w:cs="Times New Roman"/>
                <w:sz w:val="20"/>
                <w:szCs w:val="20"/>
              </w:rPr>
            </w:pPr>
            <w:r>
              <w:rPr>
                <w:rFonts w:ascii="Times New Roman" w:hAnsi="Times New Roman" w:cs="Times New Roman"/>
                <w:sz w:val="20"/>
                <w:szCs w:val="20"/>
                <w:lang w:val="en-US"/>
              </w:rPr>
              <w:t>1668712.2</w:t>
            </w:r>
            <w:r w:rsidR="00A847D2">
              <w:rPr>
                <w:rFonts w:ascii="Times New Roman" w:hAnsi="Times New Roman" w:cs="Times New Roman"/>
                <w:sz w:val="20"/>
                <w:szCs w:val="20"/>
              </w:rPr>
              <w:t>4</w:t>
            </w:r>
          </w:p>
        </w:tc>
        <w:tc>
          <w:tcPr>
            <w:tcW w:w="856" w:type="dxa"/>
            <w:tcBorders>
              <w:top w:val="nil"/>
              <w:left w:val="nil"/>
              <w:bottom w:val="single" w:sz="4" w:space="0" w:color="000000"/>
              <w:right w:val="single" w:sz="4" w:space="0" w:color="000000"/>
            </w:tcBorders>
            <w:shd w:val="clear" w:color="000000" w:fill="FFFFFF"/>
          </w:tcPr>
          <w:p w:rsidR="00ED04A3" w:rsidRPr="00A847D2" w:rsidRDefault="00FC36CC" w:rsidP="00A847D2">
            <w:pPr>
              <w:rPr>
                <w:rFonts w:ascii="Times New Roman" w:hAnsi="Times New Roman" w:cs="Times New Roman"/>
                <w:sz w:val="20"/>
                <w:szCs w:val="20"/>
              </w:rPr>
            </w:pPr>
            <w:r>
              <w:rPr>
                <w:rFonts w:ascii="Times New Roman" w:hAnsi="Times New Roman" w:cs="Times New Roman"/>
                <w:sz w:val="20"/>
                <w:szCs w:val="20"/>
                <w:lang w:val="en-US"/>
              </w:rPr>
              <w:t>1602251.0</w:t>
            </w:r>
            <w:r w:rsidR="00A847D2">
              <w:rPr>
                <w:rFonts w:ascii="Times New Roman" w:hAnsi="Times New Roman" w:cs="Times New Roman"/>
                <w:sz w:val="20"/>
                <w:szCs w:val="20"/>
              </w:rPr>
              <w:t>8</w:t>
            </w:r>
          </w:p>
        </w:tc>
        <w:tc>
          <w:tcPr>
            <w:tcW w:w="856" w:type="dxa"/>
            <w:tcBorders>
              <w:top w:val="nil"/>
              <w:left w:val="nil"/>
              <w:bottom w:val="single" w:sz="4" w:space="0" w:color="000000"/>
              <w:right w:val="single" w:sz="4" w:space="0" w:color="000000"/>
            </w:tcBorders>
            <w:shd w:val="clear" w:color="000000" w:fill="FFFFFF"/>
          </w:tcPr>
          <w:p w:rsidR="00ED04A3" w:rsidRDefault="00ED04A3" w:rsidP="00930590">
            <w:pPr>
              <w:rPr>
                <w:rFonts w:ascii="Times New Roman" w:hAnsi="Times New Roman" w:cs="Times New Roman"/>
                <w:sz w:val="20"/>
                <w:szCs w:val="20"/>
              </w:rPr>
            </w:pPr>
          </w:p>
          <w:p w:rsidR="00ED04A3" w:rsidRDefault="00ED04A3" w:rsidP="00930590">
            <w:pPr>
              <w:rPr>
                <w:rFonts w:ascii="Times New Roman" w:hAnsi="Times New Roman" w:cs="Times New Roman"/>
                <w:sz w:val="20"/>
                <w:szCs w:val="20"/>
              </w:rPr>
            </w:pPr>
          </w:p>
          <w:p w:rsidR="00ED04A3" w:rsidRPr="00FC36CC" w:rsidRDefault="00FC36CC" w:rsidP="00930590">
            <w:pPr>
              <w:rPr>
                <w:rFonts w:ascii="Times New Roman" w:hAnsi="Times New Roman" w:cs="Times New Roman"/>
                <w:sz w:val="20"/>
                <w:szCs w:val="20"/>
                <w:lang w:val="en-US"/>
              </w:rPr>
            </w:pPr>
            <w:r>
              <w:rPr>
                <w:rFonts w:ascii="Times New Roman" w:hAnsi="Times New Roman" w:cs="Times New Roman"/>
                <w:sz w:val="20"/>
                <w:szCs w:val="20"/>
                <w:lang w:val="en-US"/>
              </w:rPr>
              <w:t>1620216.94</w:t>
            </w:r>
          </w:p>
        </w:tc>
      </w:tr>
    </w:tbl>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11EE" w:rsidRDefault="002111EE" w:rsidP="002111EE">
      <w:pPr>
        <w:spacing w:after="0" w:line="240" w:lineRule="auto"/>
        <w:jc w:val="right"/>
        <w:rPr>
          <w:rFonts w:ascii="Times New Roman" w:hAnsi="Times New Roman" w:cs="Times New Roman"/>
          <w:sz w:val="24"/>
          <w:szCs w:val="24"/>
        </w:rPr>
      </w:pPr>
    </w:p>
    <w:p w:rsidR="002129CE" w:rsidRDefault="002129CE" w:rsidP="002111EE">
      <w:pPr>
        <w:spacing w:after="0" w:line="240" w:lineRule="auto"/>
        <w:jc w:val="right"/>
        <w:rPr>
          <w:rFonts w:ascii="Times New Roman" w:hAnsi="Times New Roman" w:cs="Times New Roman"/>
          <w:sz w:val="24"/>
          <w:szCs w:val="24"/>
        </w:rPr>
      </w:pPr>
    </w:p>
    <w:p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3.1</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2111EE"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rsidR="002111EE"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p>
    <w:p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w:t>
      </w:r>
      <w:r w:rsidR="00BA3F5B">
        <w:rPr>
          <w:rFonts w:ascii="Times New Roman" w:hAnsi="Times New Roman" w:cs="Times New Roman"/>
          <w:sz w:val="24"/>
          <w:szCs w:val="24"/>
        </w:rPr>
        <w:t>8</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tbl>
      <w:tblPr>
        <w:tblW w:w="16952" w:type="dxa"/>
        <w:tblInd w:w="2" w:type="dxa"/>
        <w:tblLayout w:type="fixed"/>
        <w:tblLook w:val="00A0"/>
      </w:tblPr>
      <w:tblGrid>
        <w:gridCol w:w="531"/>
        <w:gridCol w:w="191"/>
        <w:gridCol w:w="128"/>
        <w:gridCol w:w="107"/>
        <w:gridCol w:w="334"/>
        <w:gridCol w:w="233"/>
        <w:gridCol w:w="425"/>
        <w:gridCol w:w="51"/>
        <w:gridCol w:w="236"/>
        <w:gridCol w:w="1979"/>
        <w:gridCol w:w="287"/>
        <w:gridCol w:w="2267"/>
        <w:gridCol w:w="287"/>
        <w:gridCol w:w="989"/>
        <w:gridCol w:w="141"/>
        <w:gridCol w:w="710"/>
        <w:gridCol w:w="140"/>
        <w:gridCol w:w="572"/>
        <w:gridCol w:w="280"/>
        <w:gridCol w:w="712"/>
        <w:gridCol w:w="422"/>
        <w:gridCol w:w="809"/>
        <w:gridCol w:w="183"/>
        <w:gridCol w:w="992"/>
        <w:gridCol w:w="1134"/>
        <w:gridCol w:w="850"/>
        <w:gridCol w:w="568"/>
        <w:gridCol w:w="581"/>
        <w:gridCol w:w="297"/>
        <w:gridCol w:w="219"/>
        <w:gridCol w:w="36"/>
        <w:gridCol w:w="261"/>
      </w:tblGrid>
      <w:tr w:rsidR="00ED04A3" w:rsidRPr="00E325DB" w:rsidTr="006621C2">
        <w:trPr>
          <w:gridAfter w:val="2"/>
          <w:wAfter w:w="297" w:type="dxa"/>
          <w:trHeight w:val="300"/>
        </w:trPr>
        <w:tc>
          <w:tcPr>
            <w:tcW w:w="850" w:type="dxa"/>
            <w:gridSpan w:val="3"/>
            <w:tcBorders>
              <w:top w:val="nil"/>
              <w:left w:val="nil"/>
              <w:bottom w:val="nil"/>
              <w:right w:val="nil"/>
            </w:tcBorders>
          </w:tcPr>
          <w:p w:rsidR="00ED04A3" w:rsidRDefault="00ED04A3" w:rsidP="00930590">
            <w:pPr>
              <w:spacing w:after="0" w:line="240" w:lineRule="auto"/>
              <w:jc w:val="center"/>
              <w:rPr>
                <w:rFonts w:ascii="Times New Roman" w:hAnsi="Times New Roman" w:cs="Times New Roman"/>
                <w:b/>
                <w:bCs/>
                <w:color w:val="000000"/>
                <w:sz w:val="24"/>
                <w:szCs w:val="24"/>
              </w:rPr>
            </w:pPr>
          </w:p>
        </w:tc>
        <w:tc>
          <w:tcPr>
            <w:tcW w:w="674" w:type="dxa"/>
            <w:gridSpan w:val="3"/>
            <w:tcBorders>
              <w:top w:val="nil"/>
              <w:left w:val="nil"/>
              <w:bottom w:val="nil"/>
              <w:right w:val="nil"/>
            </w:tcBorders>
          </w:tcPr>
          <w:p w:rsidR="00ED04A3" w:rsidRDefault="00ED04A3" w:rsidP="00930590">
            <w:pPr>
              <w:spacing w:after="0" w:line="240" w:lineRule="auto"/>
              <w:jc w:val="center"/>
              <w:rPr>
                <w:rFonts w:ascii="Times New Roman" w:hAnsi="Times New Roman" w:cs="Times New Roman"/>
                <w:b/>
                <w:bCs/>
                <w:color w:val="000000"/>
                <w:sz w:val="24"/>
                <w:szCs w:val="24"/>
              </w:rPr>
            </w:pPr>
          </w:p>
        </w:tc>
        <w:tc>
          <w:tcPr>
            <w:tcW w:w="14615" w:type="dxa"/>
            <w:gridSpan w:val="22"/>
            <w:tcBorders>
              <w:top w:val="nil"/>
              <w:left w:val="nil"/>
              <w:bottom w:val="nil"/>
              <w:right w:val="nil"/>
            </w:tcBorders>
            <w:noWrap/>
            <w:vAlign w:val="center"/>
          </w:tcPr>
          <w:p w:rsidR="00ED04A3" w:rsidRDefault="00ED04A3" w:rsidP="00930590">
            <w:pPr>
              <w:spacing w:after="0" w:line="240" w:lineRule="auto"/>
              <w:jc w:val="center"/>
              <w:rPr>
                <w:rFonts w:ascii="Times New Roman" w:hAnsi="Times New Roman" w:cs="Times New Roman"/>
                <w:b/>
                <w:bCs/>
                <w:color w:val="000000"/>
                <w:sz w:val="24"/>
                <w:szCs w:val="24"/>
              </w:rPr>
            </w:pPr>
          </w:p>
          <w:p w:rsidR="00ED04A3" w:rsidRDefault="00ED04A3" w:rsidP="009305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 xml:space="preserve">Прогнозная (справочная) оценка ресурсного обеспечения реализации муниципальной программы </w:t>
            </w:r>
          </w:p>
          <w:p w:rsidR="00ED04A3" w:rsidRPr="005B1C63" w:rsidRDefault="00ED04A3" w:rsidP="009305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за счет всех источников финансирования</w:t>
            </w:r>
          </w:p>
        </w:tc>
        <w:tc>
          <w:tcPr>
            <w:tcW w:w="516" w:type="dxa"/>
            <w:gridSpan w:val="2"/>
            <w:tcBorders>
              <w:top w:val="nil"/>
              <w:left w:val="nil"/>
              <w:bottom w:val="nil"/>
              <w:right w:val="nil"/>
            </w:tcBorders>
          </w:tcPr>
          <w:p w:rsidR="00ED04A3" w:rsidRDefault="00ED04A3" w:rsidP="00930590">
            <w:pPr>
              <w:spacing w:after="0" w:line="240" w:lineRule="auto"/>
              <w:jc w:val="center"/>
              <w:rPr>
                <w:rFonts w:ascii="Times New Roman" w:hAnsi="Times New Roman" w:cs="Times New Roman"/>
                <w:b/>
                <w:bCs/>
                <w:color w:val="000000"/>
                <w:sz w:val="24"/>
                <w:szCs w:val="24"/>
              </w:rPr>
            </w:pPr>
          </w:p>
        </w:tc>
      </w:tr>
      <w:tr w:rsidR="00ED04A3" w:rsidRPr="00E325DB" w:rsidTr="006621C2">
        <w:trPr>
          <w:trHeight w:val="300"/>
        </w:trPr>
        <w:tc>
          <w:tcPr>
            <w:tcW w:w="722" w:type="dxa"/>
            <w:gridSpan w:val="2"/>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569" w:type="dxa"/>
            <w:gridSpan w:val="3"/>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709" w:type="dxa"/>
            <w:gridSpan w:val="3"/>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236" w:type="dxa"/>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2"/>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2552" w:type="dxa"/>
            <w:gridSpan w:val="5"/>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992" w:type="dxa"/>
            <w:gridSpan w:val="2"/>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1231" w:type="dxa"/>
            <w:gridSpan w:val="2"/>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1175" w:type="dxa"/>
            <w:gridSpan w:val="2"/>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1134" w:type="dxa"/>
            <w:tcBorders>
              <w:top w:val="nil"/>
              <w:left w:val="nil"/>
              <w:bottom w:val="nil"/>
              <w:right w:val="nil"/>
            </w:tcBorders>
          </w:tcPr>
          <w:p w:rsidR="00ED04A3" w:rsidRPr="005B1C63" w:rsidRDefault="00ED04A3" w:rsidP="00930590">
            <w:pPr>
              <w:spacing w:after="0" w:line="240" w:lineRule="auto"/>
              <w:rPr>
                <w:rFonts w:ascii="Times New Roman" w:hAnsi="Times New Roman" w:cs="Times New Roman"/>
                <w:color w:val="000000"/>
                <w:sz w:val="24"/>
                <w:szCs w:val="24"/>
              </w:rPr>
            </w:pPr>
          </w:p>
        </w:tc>
        <w:tc>
          <w:tcPr>
            <w:tcW w:w="850" w:type="dxa"/>
            <w:tcBorders>
              <w:top w:val="nil"/>
              <w:left w:val="nil"/>
              <w:bottom w:val="nil"/>
              <w:right w:val="nil"/>
            </w:tcBorders>
          </w:tcPr>
          <w:p w:rsidR="00ED04A3" w:rsidRPr="005B1C63" w:rsidRDefault="00ED04A3" w:rsidP="00930590">
            <w:pPr>
              <w:spacing w:after="0" w:line="240" w:lineRule="auto"/>
              <w:rPr>
                <w:rFonts w:ascii="Times New Roman" w:hAnsi="Times New Roman" w:cs="Times New Roman"/>
                <w:color w:val="000000"/>
                <w:sz w:val="24"/>
                <w:szCs w:val="24"/>
              </w:rPr>
            </w:pPr>
          </w:p>
        </w:tc>
        <w:tc>
          <w:tcPr>
            <w:tcW w:w="1446" w:type="dxa"/>
            <w:gridSpan w:val="3"/>
            <w:tcBorders>
              <w:top w:val="nil"/>
              <w:left w:val="nil"/>
              <w:bottom w:val="nil"/>
              <w:right w:val="nil"/>
            </w:tcBorders>
            <w:noWrap/>
            <w:vAlign w:val="bottom"/>
          </w:tcPr>
          <w:p w:rsidR="00ED04A3" w:rsidRPr="005B1C63" w:rsidRDefault="00ED04A3" w:rsidP="00930590">
            <w:pPr>
              <w:spacing w:after="0" w:line="240" w:lineRule="auto"/>
              <w:rPr>
                <w:rFonts w:ascii="Times New Roman" w:hAnsi="Times New Roman" w:cs="Times New Roman"/>
                <w:color w:val="000000"/>
                <w:sz w:val="24"/>
                <w:szCs w:val="24"/>
              </w:rPr>
            </w:pPr>
          </w:p>
        </w:tc>
        <w:tc>
          <w:tcPr>
            <w:tcW w:w="516" w:type="dxa"/>
            <w:gridSpan w:val="3"/>
            <w:tcBorders>
              <w:top w:val="nil"/>
              <w:left w:val="nil"/>
              <w:bottom w:val="nil"/>
              <w:right w:val="nil"/>
            </w:tcBorders>
          </w:tcPr>
          <w:p w:rsidR="00ED04A3" w:rsidRPr="005B1C63" w:rsidRDefault="00ED04A3" w:rsidP="00930590">
            <w:pPr>
              <w:spacing w:after="0" w:line="240" w:lineRule="auto"/>
              <w:rPr>
                <w:rFonts w:ascii="Times New Roman" w:hAnsi="Times New Roman" w:cs="Times New Roman"/>
                <w:color w:val="000000"/>
                <w:sz w:val="24"/>
                <w:szCs w:val="24"/>
              </w:rPr>
            </w:pPr>
          </w:p>
        </w:tc>
      </w:tr>
      <w:tr w:rsidR="00ED04A3" w:rsidRPr="00E325DB" w:rsidTr="006621C2">
        <w:trPr>
          <w:gridAfter w:val="1"/>
          <w:wAfter w:w="261" w:type="dxa"/>
          <w:trHeight w:val="300"/>
        </w:trPr>
        <w:tc>
          <w:tcPr>
            <w:tcW w:w="1949"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Код аналитической программной классификации</w:t>
            </w:r>
          </w:p>
        </w:tc>
        <w:tc>
          <w:tcPr>
            <w:tcW w:w="2266"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Наименование муниципальной программы, подпрограммы</w:t>
            </w:r>
          </w:p>
        </w:tc>
        <w:tc>
          <w:tcPr>
            <w:tcW w:w="255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Источник финансирования</w:t>
            </w:r>
          </w:p>
        </w:tc>
        <w:tc>
          <w:tcPr>
            <w:tcW w:w="1417" w:type="dxa"/>
            <w:gridSpan w:val="3"/>
            <w:tcBorders>
              <w:top w:val="single" w:sz="4" w:space="0" w:color="auto"/>
              <w:left w:val="nil"/>
              <w:bottom w:val="single" w:sz="4" w:space="0" w:color="auto"/>
              <w:right w:val="nil"/>
            </w:tcBorders>
            <w:shd w:val="clear" w:color="000000" w:fill="FFFFFF"/>
          </w:tcPr>
          <w:p w:rsidR="00ED04A3" w:rsidRPr="005B1C63" w:rsidRDefault="00ED04A3" w:rsidP="00930590">
            <w:pPr>
              <w:spacing w:after="0" w:line="240" w:lineRule="auto"/>
              <w:jc w:val="center"/>
              <w:rPr>
                <w:rFonts w:ascii="Times New Roman" w:hAnsi="Times New Roman" w:cs="Times New Roman"/>
                <w:color w:val="000000"/>
                <w:sz w:val="24"/>
                <w:szCs w:val="24"/>
              </w:rPr>
            </w:pPr>
          </w:p>
        </w:tc>
        <w:tc>
          <w:tcPr>
            <w:tcW w:w="850" w:type="dxa"/>
            <w:gridSpan w:val="2"/>
            <w:tcBorders>
              <w:top w:val="single" w:sz="4" w:space="0" w:color="auto"/>
              <w:left w:val="nil"/>
              <w:bottom w:val="single" w:sz="4" w:space="0" w:color="auto"/>
              <w:right w:val="nil"/>
            </w:tcBorders>
            <w:shd w:val="clear" w:color="000000" w:fill="FFFFFF"/>
          </w:tcPr>
          <w:p w:rsidR="00ED04A3" w:rsidRPr="005B1C63" w:rsidRDefault="00ED04A3" w:rsidP="00930590">
            <w:pPr>
              <w:spacing w:after="0" w:line="240" w:lineRule="auto"/>
              <w:jc w:val="center"/>
              <w:rPr>
                <w:rFonts w:ascii="Times New Roman" w:hAnsi="Times New Roman" w:cs="Times New Roman"/>
                <w:color w:val="000000"/>
                <w:sz w:val="24"/>
                <w:szCs w:val="24"/>
              </w:rPr>
            </w:pPr>
          </w:p>
        </w:tc>
        <w:tc>
          <w:tcPr>
            <w:tcW w:w="7655" w:type="dxa"/>
            <w:gridSpan w:val="14"/>
            <w:tcBorders>
              <w:top w:val="single" w:sz="4" w:space="0" w:color="auto"/>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Оценка расходов, рублей</w:t>
            </w:r>
          </w:p>
        </w:tc>
      </w:tr>
      <w:tr w:rsidR="00ED04A3" w:rsidRPr="00E325DB" w:rsidTr="006621C2">
        <w:trPr>
          <w:gridAfter w:val="5"/>
          <w:wAfter w:w="1394" w:type="dxa"/>
          <w:trHeight w:val="300"/>
        </w:trPr>
        <w:tc>
          <w:tcPr>
            <w:tcW w:w="1949" w:type="dxa"/>
            <w:gridSpan w:val="7"/>
            <w:vMerge/>
            <w:tcBorders>
              <w:top w:val="single" w:sz="4" w:space="0" w:color="auto"/>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vMerge/>
            <w:tcBorders>
              <w:top w:val="single" w:sz="4" w:space="0" w:color="auto"/>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Итого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D04A3" w:rsidRPr="000C214A" w:rsidRDefault="00ED04A3" w:rsidP="00930590">
            <w:pPr>
              <w:spacing w:after="0" w:line="240" w:lineRule="auto"/>
              <w:jc w:val="center"/>
              <w:rPr>
                <w:rFonts w:ascii="Times New Roman" w:hAnsi="Times New Roman" w:cs="Times New Roman"/>
                <w:color w:val="000000"/>
              </w:rPr>
            </w:pPr>
          </w:p>
          <w:p w:rsidR="00ED04A3" w:rsidRPr="000C214A" w:rsidRDefault="00ED04A3" w:rsidP="0079130B">
            <w:pPr>
              <w:spacing w:after="0" w:line="240" w:lineRule="auto"/>
              <w:jc w:val="center"/>
              <w:rPr>
                <w:rFonts w:ascii="Times New Roman" w:hAnsi="Times New Roman" w:cs="Times New Roman"/>
                <w:color w:val="000000"/>
              </w:rPr>
            </w:pPr>
            <w:r>
              <w:rPr>
                <w:rFonts w:ascii="Times New Roman" w:hAnsi="Times New Roman" w:cs="Times New Roman"/>
                <w:color w:val="000000"/>
              </w:rPr>
              <w:t>2022</w:t>
            </w:r>
            <w:r w:rsidRPr="000C214A">
              <w:rPr>
                <w:rFonts w:ascii="Times New Roman" w:hAnsi="Times New Roman" w:cs="Times New Roman"/>
                <w:color w:val="000000"/>
              </w:rPr>
              <w:t xml:space="preserve"> год</w:t>
            </w:r>
          </w:p>
        </w:tc>
        <w:tc>
          <w:tcPr>
            <w:tcW w:w="992"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ED04A3" w:rsidRPr="000C214A" w:rsidRDefault="00ED04A3" w:rsidP="00930590">
            <w:pPr>
              <w:spacing w:after="0" w:line="240" w:lineRule="auto"/>
              <w:jc w:val="center"/>
              <w:rPr>
                <w:rFonts w:ascii="Times New Roman" w:hAnsi="Times New Roman" w:cs="Times New Roman"/>
                <w:color w:val="000000"/>
              </w:rPr>
            </w:pPr>
          </w:p>
          <w:p w:rsidR="00ED04A3" w:rsidRPr="000C214A" w:rsidRDefault="00ED04A3" w:rsidP="0079130B">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w:t>
            </w:r>
            <w:r>
              <w:rPr>
                <w:rFonts w:ascii="Times New Roman" w:hAnsi="Times New Roman" w:cs="Times New Roman"/>
                <w:color w:val="000000"/>
              </w:rPr>
              <w:t>23</w:t>
            </w:r>
            <w:r w:rsidRPr="000C214A">
              <w:rPr>
                <w:rFonts w:ascii="Times New Roman" w:hAnsi="Times New Roman" w:cs="Times New Roman"/>
                <w:color w:val="000000"/>
              </w:rPr>
              <w:t xml:space="preserve"> год</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D04A3" w:rsidRPr="002111EE" w:rsidRDefault="00ED04A3" w:rsidP="00930590">
            <w:pPr>
              <w:spacing w:after="0" w:line="240" w:lineRule="auto"/>
              <w:jc w:val="center"/>
              <w:rPr>
                <w:rFonts w:ascii="Times New Roman" w:hAnsi="Times New Roman" w:cs="Times New Roman"/>
              </w:rPr>
            </w:pPr>
          </w:p>
          <w:p w:rsidR="00ED04A3" w:rsidRPr="002111EE" w:rsidRDefault="00ED04A3" w:rsidP="0079130B">
            <w:pPr>
              <w:spacing w:after="0" w:line="240" w:lineRule="auto"/>
              <w:jc w:val="center"/>
              <w:rPr>
                <w:rFonts w:ascii="Times New Roman" w:hAnsi="Times New Roman" w:cs="Times New Roman"/>
              </w:rPr>
            </w:pPr>
            <w:r w:rsidRPr="002111EE">
              <w:rPr>
                <w:rFonts w:ascii="Times New Roman" w:hAnsi="Times New Roman" w:cs="Times New Roman"/>
              </w:rPr>
              <w:t>202</w:t>
            </w:r>
            <w:r>
              <w:rPr>
                <w:rFonts w:ascii="Times New Roman" w:hAnsi="Times New Roman" w:cs="Times New Roman"/>
              </w:rPr>
              <w:t>4</w:t>
            </w:r>
            <w:r w:rsidRPr="002111EE">
              <w:rPr>
                <w:rFonts w:ascii="Times New Roman" w:hAnsi="Times New Roman" w:cs="Times New Roman"/>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D04A3" w:rsidRPr="000C214A" w:rsidRDefault="00ED04A3" w:rsidP="00930590">
            <w:pPr>
              <w:spacing w:after="0" w:line="240" w:lineRule="auto"/>
              <w:jc w:val="center"/>
              <w:rPr>
                <w:rFonts w:ascii="Times New Roman" w:hAnsi="Times New Roman" w:cs="Times New Roman"/>
                <w:color w:val="000000"/>
              </w:rPr>
            </w:pPr>
          </w:p>
          <w:p w:rsidR="00ED04A3" w:rsidRPr="000C214A" w:rsidRDefault="00ED04A3" w:rsidP="00930590">
            <w:pPr>
              <w:spacing w:after="0" w:line="240" w:lineRule="auto"/>
              <w:jc w:val="center"/>
              <w:rPr>
                <w:rFonts w:ascii="Times New Roman" w:hAnsi="Times New Roman" w:cs="Times New Roman"/>
                <w:color w:val="000000"/>
              </w:rPr>
            </w:pPr>
            <w:r>
              <w:rPr>
                <w:rFonts w:ascii="Times New Roman" w:hAnsi="Times New Roman" w:cs="Times New Roman"/>
                <w:color w:val="000000"/>
              </w:rPr>
              <w:t>2025</w:t>
            </w:r>
          </w:p>
        </w:tc>
        <w:tc>
          <w:tcPr>
            <w:tcW w:w="992" w:type="dxa"/>
            <w:tcBorders>
              <w:top w:val="nil"/>
              <w:left w:val="single" w:sz="4" w:space="0" w:color="auto"/>
              <w:right w:val="single" w:sz="4" w:space="0" w:color="auto"/>
            </w:tcBorders>
            <w:shd w:val="clear" w:color="000000" w:fill="FFFFFF"/>
          </w:tcPr>
          <w:p w:rsidR="00ED04A3" w:rsidRPr="000C214A" w:rsidRDefault="00ED04A3" w:rsidP="00930590">
            <w:pPr>
              <w:spacing w:after="0" w:line="240" w:lineRule="auto"/>
              <w:jc w:val="center"/>
              <w:rPr>
                <w:rFonts w:ascii="Times New Roman" w:hAnsi="Times New Roman" w:cs="Times New Roman"/>
                <w:color w:val="000000"/>
              </w:rPr>
            </w:pPr>
          </w:p>
        </w:tc>
        <w:tc>
          <w:tcPr>
            <w:tcW w:w="1134" w:type="dxa"/>
            <w:tcBorders>
              <w:top w:val="nil"/>
              <w:left w:val="single" w:sz="4" w:space="0" w:color="auto"/>
              <w:right w:val="single" w:sz="4" w:space="0" w:color="auto"/>
            </w:tcBorders>
            <w:shd w:val="clear" w:color="000000" w:fill="FFFFFF"/>
          </w:tcPr>
          <w:p w:rsidR="00ED04A3" w:rsidRPr="000C214A" w:rsidRDefault="00ED04A3" w:rsidP="00930590">
            <w:pPr>
              <w:spacing w:after="0" w:line="240" w:lineRule="auto"/>
              <w:jc w:val="center"/>
              <w:rPr>
                <w:rFonts w:ascii="Times New Roman" w:hAnsi="Times New Roman" w:cs="Times New Roman"/>
                <w:color w:val="000000"/>
              </w:rPr>
            </w:pPr>
          </w:p>
        </w:tc>
        <w:tc>
          <w:tcPr>
            <w:tcW w:w="1418" w:type="dxa"/>
            <w:gridSpan w:val="2"/>
            <w:vMerge w:val="restart"/>
            <w:tcBorders>
              <w:top w:val="nil"/>
              <w:left w:val="single" w:sz="4" w:space="0" w:color="auto"/>
              <w:right w:val="single" w:sz="4" w:space="0" w:color="auto"/>
            </w:tcBorders>
            <w:shd w:val="clear" w:color="000000" w:fill="FFFFFF"/>
          </w:tcPr>
          <w:p w:rsidR="00ED04A3" w:rsidRPr="000C214A" w:rsidRDefault="00ED04A3" w:rsidP="00930590">
            <w:pPr>
              <w:spacing w:after="0" w:line="240" w:lineRule="auto"/>
              <w:jc w:val="center"/>
              <w:rPr>
                <w:rFonts w:ascii="Times New Roman" w:hAnsi="Times New Roman" w:cs="Times New Roman"/>
                <w:color w:val="000000"/>
              </w:rPr>
            </w:pPr>
          </w:p>
          <w:p w:rsidR="00BE54B2" w:rsidRDefault="00BE54B2" w:rsidP="00930590">
            <w:pPr>
              <w:spacing w:after="0" w:line="240" w:lineRule="auto"/>
              <w:jc w:val="center"/>
              <w:rPr>
                <w:rFonts w:ascii="Times New Roman" w:hAnsi="Times New Roman" w:cs="Times New Roman"/>
                <w:color w:val="000000"/>
              </w:rPr>
            </w:pPr>
          </w:p>
          <w:p w:rsidR="00ED04A3" w:rsidRPr="000C214A" w:rsidRDefault="00BE54B2" w:rsidP="00BE54B2">
            <w:pPr>
              <w:tabs>
                <w:tab w:val="center" w:pos="954"/>
              </w:tabs>
              <w:spacing w:after="0" w:line="240" w:lineRule="auto"/>
              <w:rPr>
                <w:rFonts w:ascii="Times New Roman" w:hAnsi="Times New Roman" w:cs="Times New Roman"/>
                <w:color w:val="000000"/>
              </w:rPr>
            </w:pPr>
            <w:r>
              <w:rPr>
                <w:rFonts w:ascii="Times New Roman" w:hAnsi="Times New Roman" w:cs="Times New Roman"/>
                <w:color w:val="000000"/>
              </w:rPr>
              <w:t>2028</w:t>
            </w:r>
          </w:p>
        </w:tc>
      </w:tr>
      <w:tr w:rsidR="00ED04A3" w:rsidRPr="00E325DB" w:rsidTr="006621C2">
        <w:trPr>
          <w:gridAfter w:val="5"/>
          <w:wAfter w:w="1394" w:type="dxa"/>
          <w:trHeight w:val="477"/>
        </w:trPr>
        <w:tc>
          <w:tcPr>
            <w:tcW w:w="531" w:type="dxa"/>
            <w:tcBorders>
              <w:top w:val="nil"/>
              <w:left w:val="single" w:sz="4" w:space="0" w:color="auto"/>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МП</w:t>
            </w:r>
          </w:p>
        </w:tc>
        <w:tc>
          <w:tcPr>
            <w:tcW w:w="426" w:type="dxa"/>
            <w:gridSpan w:val="3"/>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proofErr w:type="spellStart"/>
            <w:r w:rsidRPr="005B1C63">
              <w:rPr>
                <w:rFonts w:ascii="Times New Roman" w:hAnsi="Times New Roman" w:cs="Times New Roman"/>
                <w:color w:val="000000"/>
                <w:sz w:val="24"/>
                <w:szCs w:val="24"/>
              </w:rPr>
              <w:t>Пп</w:t>
            </w:r>
            <w:proofErr w:type="spellEnd"/>
          </w:p>
        </w:tc>
        <w:tc>
          <w:tcPr>
            <w:tcW w:w="567"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ОМ</w:t>
            </w:r>
          </w:p>
        </w:tc>
        <w:tc>
          <w:tcPr>
            <w:tcW w:w="425" w:type="dxa"/>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w:t>
            </w: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vMerge/>
            <w:tcBorders>
              <w:top w:val="single" w:sz="4" w:space="0" w:color="auto"/>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1276" w:type="dxa"/>
            <w:gridSpan w:val="2"/>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851" w:type="dxa"/>
            <w:gridSpan w:val="2"/>
            <w:vMerge/>
            <w:tcBorders>
              <w:top w:val="nil"/>
              <w:left w:val="single" w:sz="4" w:space="0" w:color="auto"/>
              <w:bottom w:val="single" w:sz="4" w:space="0" w:color="auto"/>
              <w:right w:val="single" w:sz="4" w:space="0" w:color="auto"/>
            </w:tcBorders>
            <w:vAlign w:val="center"/>
          </w:tcPr>
          <w:p w:rsidR="00ED04A3" w:rsidRPr="000C214A" w:rsidRDefault="00ED04A3" w:rsidP="00930590">
            <w:pPr>
              <w:spacing w:after="0" w:line="240" w:lineRule="auto"/>
              <w:rPr>
                <w:rFonts w:ascii="Times New Roman" w:hAnsi="Times New Roman" w:cs="Times New Roman"/>
                <w:color w:val="000000"/>
              </w:rPr>
            </w:pPr>
          </w:p>
        </w:tc>
        <w:tc>
          <w:tcPr>
            <w:tcW w:w="992" w:type="dxa"/>
            <w:gridSpan w:val="3"/>
            <w:vMerge/>
            <w:tcBorders>
              <w:top w:val="nil"/>
              <w:left w:val="single" w:sz="4" w:space="0" w:color="auto"/>
              <w:bottom w:val="single" w:sz="4" w:space="0" w:color="auto"/>
              <w:right w:val="single" w:sz="4" w:space="0" w:color="auto"/>
            </w:tcBorders>
            <w:vAlign w:val="center"/>
          </w:tcPr>
          <w:p w:rsidR="00ED04A3" w:rsidRPr="000C214A" w:rsidRDefault="00ED04A3" w:rsidP="00930590">
            <w:pPr>
              <w:spacing w:after="0" w:line="240" w:lineRule="auto"/>
              <w:rPr>
                <w:rFonts w:ascii="Times New Roman" w:hAnsi="Times New Roman" w:cs="Times New Roman"/>
                <w:color w:val="000000"/>
              </w:rPr>
            </w:pPr>
          </w:p>
        </w:tc>
        <w:tc>
          <w:tcPr>
            <w:tcW w:w="1134" w:type="dxa"/>
            <w:gridSpan w:val="2"/>
            <w:vMerge/>
            <w:tcBorders>
              <w:top w:val="nil"/>
              <w:left w:val="single" w:sz="4" w:space="0" w:color="auto"/>
              <w:bottom w:val="single" w:sz="4" w:space="0" w:color="auto"/>
              <w:right w:val="single" w:sz="4" w:space="0" w:color="auto"/>
            </w:tcBorders>
            <w:vAlign w:val="center"/>
          </w:tcPr>
          <w:p w:rsidR="00ED04A3" w:rsidRPr="002111EE" w:rsidRDefault="00ED04A3" w:rsidP="00930590">
            <w:pPr>
              <w:spacing w:after="0" w:line="240" w:lineRule="auto"/>
              <w:rPr>
                <w:rFonts w:ascii="Times New Roman" w:hAnsi="Times New Roman" w:cs="Times New Roman"/>
              </w:rPr>
            </w:pPr>
          </w:p>
        </w:tc>
        <w:tc>
          <w:tcPr>
            <w:tcW w:w="992" w:type="dxa"/>
            <w:gridSpan w:val="2"/>
            <w:vMerge/>
            <w:tcBorders>
              <w:top w:val="nil"/>
              <w:left w:val="single" w:sz="4" w:space="0" w:color="auto"/>
              <w:bottom w:val="single" w:sz="4" w:space="0" w:color="auto"/>
              <w:right w:val="single" w:sz="4" w:space="0" w:color="auto"/>
            </w:tcBorders>
            <w:vAlign w:val="center"/>
          </w:tcPr>
          <w:p w:rsidR="00ED04A3" w:rsidRPr="000C214A" w:rsidRDefault="00ED04A3" w:rsidP="00930590">
            <w:pPr>
              <w:spacing w:after="0" w:line="240" w:lineRule="auto"/>
              <w:rPr>
                <w:rFonts w:ascii="Times New Roman" w:hAnsi="Times New Roman" w:cs="Times New Roman"/>
                <w:color w:val="000000"/>
              </w:rPr>
            </w:pPr>
          </w:p>
        </w:tc>
        <w:tc>
          <w:tcPr>
            <w:tcW w:w="992" w:type="dxa"/>
            <w:tcBorders>
              <w:left w:val="single" w:sz="4" w:space="0" w:color="auto"/>
              <w:bottom w:val="single" w:sz="4" w:space="0" w:color="auto"/>
              <w:right w:val="single" w:sz="4" w:space="0" w:color="auto"/>
            </w:tcBorders>
          </w:tcPr>
          <w:p w:rsidR="00ED04A3" w:rsidRPr="000C214A" w:rsidRDefault="00BE54B2" w:rsidP="00930590">
            <w:pPr>
              <w:spacing w:after="0" w:line="240" w:lineRule="auto"/>
              <w:rPr>
                <w:rFonts w:ascii="Times New Roman" w:hAnsi="Times New Roman" w:cs="Times New Roman"/>
                <w:color w:val="000000"/>
              </w:rPr>
            </w:pPr>
            <w:r>
              <w:rPr>
                <w:rFonts w:ascii="Times New Roman" w:hAnsi="Times New Roman" w:cs="Times New Roman"/>
                <w:color w:val="000000"/>
              </w:rPr>
              <w:t>2026</w:t>
            </w:r>
          </w:p>
        </w:tc>
        <w:tc>
          <w:tcPr>
            <w:tcW w:w="1134" w:type="dxa"/>
            <w:tcBorders>
              <w:left w:val="single" w:sz="4" w:space="0" w:color="auto"/>
              <w:bottom w:val="single" w:sz="4" w:space="0" w:color="auto"/>
              <w:right w:val="single" w:sz="4" w:space="0" w:color="auto"/>
            </w:tcBorders>
          </w:tcPr>
          <w:p w:rsidR="00ED04A3" w:rsidRPr="000C214A" w:rsidRDefault="00BE54B2" w:rsidP="00930590">
            <w:pPr>
              <w:spacing w:after="0" w:line="240" w:lineRule="auto"/>
              <w:rPr>
                <w:rFonts w:ascii="Times New Roman" w:hAnsi="Times New Roman" w:cs="Times New Roman"/>
                <w:color w:val="000000"/>
              </w:rPr>
            </w:pPr>
            <w:r>
              <w:rPr>
                <w:rFonts w:ascii="Times New Roman" w:hAnsi="Times New Roman" w:cs="Times New Roman"/>
                <w:color w:val="000000"/>
              </w:rPr>
              <w:t>2027</w:t>
            </w:r>
          </w:p>
        </w:tc>
        <w:tc>
          <w:tcPr>
            <w:tcW w:w="1418" w:type="dxa"/>
            <w:gridSpan w:val="2"/>
            <w:vMerge/>
            <w:tcBorders>
              <w:left w:val="single" w:sz="4" w:space="0" w:color="auto"/>
              <w:bottom w:val="single" w:sz="4" w:space="0" w:color="auto"/>
              <w:right w:val="single" w:sz="4" w:space="0" w:color="auto"/>
            </w:tcBorders>
          </w:tcPr>
          <w:p w:rsidR="00ED04A3" w:rsidRPr="000C214A" w:rsidRDefault="00ED04A3" w:rsidP="00930590">
            <w:pPr>
              <w:spacing w:after="0" w:line="240" w:lineRule="auto"/>
              <w:rPr>
                <w:rFonts w:ascii="Times New Roman" w:hAnsi="Times New Roman" w:cs="Times New Roman"/>
                <w:color w:val="000000"/>
              </w:rPr>
            </w:pPr>
          </w:p>
        </w:tc>
      </w:tr>
      <w:tr w:rsidR="00ED04A3" w:rsidRPr="00E325DB" w:rsidTr="006621C2">
        <w:trPr>
          <w:gridAfter w:val="5"/>
          <w:wAfter w:w="1394" w:type="dxa"/>
          <w:trHeight w:val="300"/>
        </w:trPr>
        <w:tc>
          <w:tcPr>
            <w:tcW w:w="531" w:type="dxa"/>
            <w:vMerge w:val="restart"/>
            <w:tcBorders>
              <w:top w:val="nil"/>
              <w:left w:val="single" w:sz="4" w:space="0" w:color="auto"/>
              <w:bottom w:val="single" w:sz="4" w:space="0" w:color="auto"/>
              <w:right w:val="single" w:sz="4" w:space="0" w:color="auto"/>
            </w:tcBorders>
            <w:shd w:val="clear" w:color="000000" w:fill="FFFFFF"/>
            <w:noWrap/>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1</w:t>
            </w:r>
            <w:r>
              <w:rPr>
                <w:rFonts w:ascii="Times New Roman" w:hAnsi="Times New Roman" w:cs="Times New Roman"/>
                <w:color w:val="000000"/>
                <w:sz w:val="24"/>
                <w:szCs w:val="24"/>
              </w:rPr>
              <w:t>0</w:t>
            </w:r>
          </w:p>
        </w:tc>
        <w:tc>
          <w:tcPr>
            <w:tcW w:w="426" w:type="dxa"/>
            <w:gridSpan w:val="3"/>
            <w:vMerge w:val="restart"/>
            <w:tcBorders>
              <w:top w:val="nil"/>
              <w:left w:val="single" w:sz="4" w:space="0" w:color="auto"/>
              <w:bottom w:val="single" w:sz="4" w:space="0" w:color="000000"/>
              <w:right w:val="single" w:sz="4" w:space="0" w:color="auto"/>
            </w:tcBorders>
            <w:shd w:val="clear" w:color="000000" w:fill="FFFFFF"/>
            <w:noWrap/>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567"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425" w:type="dxa"/>
            <w:vMerge w:val="restart"/>
            <w:tcBorders>
              <w:top w:val="nil"/>
              <w:left w:val="single" w:sz="4" w:space="0" w:color="auto"/>
              <w:bottom w:val="single" w:sz="4" w:space="0" w:color="auto"/>
              <w:right w:val="single" w:sz="4" w:space="0" w:color="auto"/>
            </w:tcBorders>
            <w:shd w:val="clear" w:color="000000" w:fill="FFFFFF"/>
            <w:noWrap/>
            <w:vAlign w:val="center"/>
          </w:tcPr>
          <w:p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2266"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ED04A3" w:rsidRPr="005B1C63" w:rsidRDefault="00ED04A3" w:rsidP="008D13A7">
            <w:pPr>
              <w:spacing w:after="0" w:line="240" w:lineRule="auto"/>
              <w:jc w:val="both"/>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Формирование современной городской среды  на территории </w:t>
            </w:r>
            <w:r>
              <w:rPr>
                <w:rFonts w:ascii="Times New Roman" w:hAnsi="Times New Roman" w:cs="Times New Roman"/>
                <w:color w:val="000000"/>
                <w:sz w:val="24"/>
                <w:szCs w:val="24"/>
              </w:rPr>
              <w:t xml:space="preserve">муниципального образования «Муниципальный округ Красногорский район Удмуртской Республики»  на </w:t>
            </w:r>
            <w:r>
              <w:rPr>
                <w:rFonts w:ascii="Times New Roman" w:hAnsi="Times New Roman" w:cs="Times New Roman"/>
                <w:color w:val="000000"/>
                <w:sz w:val="24"/>
                <w:szCs w:val="24"/>
              </w:rPr>
              <w:lastRenderedPageBreak/>
              <w:t>2022-202</w:t>
            </w:r>
            <w:r w:rsidR="008D13A7">
              <w:rPr>
                <w:rFonts w:ascii="Times New Roman" w:hAnsi="Times New Roman" w:cs="Times New Roman"/>
                <w:color w:val="000000"/>
                <w:sz w:val="24"/>
                <w:szCs w:val="24"/>
              </w:rPr>
              <w:t>8</w:t>
            </w:r>
            <w:r w:rsidRPr="005B1C63">
              <w:rPr>
                <w:rFonts w:ascii="Times New Roman" w:hAnsi="Times New Roman" w:cs="Times New Roman"/>
                <w:color w:val="000000"/>
                <w:sz w:val="24"/>
                <w:szCs w:val="24"/>
              </w:rPr>
              <w:t xml:space="preserve"> год</w:t>
            </w:r>
            <w:r>
              <w:rPr>
                <w:rFonts w:ascii="Times New Roman" w:hAnsi="Times New Roman" w:cs="Times New Roman"/>
                <w:color w:val="000000"/>
                <w:sz w:val="24"/>
                <w:szCs w:val="24"/>
              </w:rPr>
              <w:t>ы</w:t>
            </w:r>
          </w:p>
        </w:tc>
        <w:tc>
          <w:tcPr>
            <w:tcW w:w="2554"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lastRenderedPageBreak/>
              <w:t>Всего</w:t>
            </w:r>
          </w:p>
        </w:tc>
        <w:tc>
          <w:tcPr>
            <w:tcW w:w="1276"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4498470,96</w:t>
            </w:r>
          </w:p>
        </w:tc>
        <w:tc>
          <w:tcPr>
            <w:tcW w:w="851" w:type="dxa"/>
            <w:gridSpan w:val="2"/>
            <w:tcBorders>
              <w:top w:val="nil"/>
              <w:left w:val="nil"/>
              <w:bottom w:val="single" w:sz="4" w:space="0" w:color="auto"/>
              <w:right w:val="single" w:sz="4" w:space="0" w:color="auto"/>
            </w:tcBorders>
            <w:shd w:val="clear" w:color="000000" w:fill="FFFFFF"/>
            <w:vAlign w:val="center"/>
          </w:tcPr>
          <w:p w:rsidR="00ED04A3" w:rsidRPr="000C214A" w:rsidRDefault="00ED04A3"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1061194,00</w:t>
            </w:r>
          </w:p>
        </w:tc>
        <w:tc>
          <w:tcPr>
            <w:tcW w:w="992" w:type="dxa"/>
            <w:gridSpan w:val="3"/>
            <w:tcBorders>
              <w:top w:val="nil"/>
              <w:left w:val="nil"/>
              <w:bottom w:val="single" w:sz="4" w:space="0" w:color="auto"/>
              <w:right w:val="single" w:sz="4" w:space="0" w:color="auto"/>
            </w:tcBorders>
            <w:shd w:val="clear" w:color="000000" w:fill="FFFFFF"/>
            <w:noWrap/>
            <w:vAlign w:val="center"/>
          </w:tcPr>
          <w:p w:rsidR="00ED04A3" w:rsidRPr="000C214A" w:rsidRDefault="00ED04A3"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1816799,65</w:t>
            </w:r>
          </w:p>
        </w:tc>
        <w:tc>
          <w:tcPr>
            <w:tcW w:w="1134" w:type="dxa"/>
            <w:gridSpan w:val="2"/>
            <w:tcBorders>
              <w:top w:val="nil"/>
              <w:left w:val="nil"/>
              <w:bottom w:val="single" w:sz="4" w:space="0" w:color="auto"/>
              <w:right w:val="single" w:sz="4" w:space="0" w:color="auto"/>
            </w:tcBorders>
            <w:shd w:val="clear" w:color="000000" w:fill="FFFFFF"/>
            <w:noWrap/>
            <w:vAlign w:val="center"/>
          </w:tcPr>
          <w:p w:rsidR="00ED04A3" w:rsidRPr="002111EE" w:rsidRDefault="00647D53" w:rsidP="00930590">
            <w:pPr>
              <w:spacing w:after="0" w:line="240" w:lineRule="auto"/>
              <w:jc w:val="right"/>
              <w:rPr>
                <w:rFonts w:ascii="Times New Roman" w:hAnsi="Times New Roman" w:cs="Times New Roman"/>
                <w:b/>
                <w:bCs/>
              </w:rPr>
            </w:pPr>
            <w:r>
              <w:rPr>
                <w:rFonts w:ascii="Times New Roman" w:hAnsi="Times New Roman" w:cs="Times New Roman"/>
                <w:b/>
                <w:bCs/>
              </w:rPr>
              <w:t>1615164,41</w:t>
            </w:r>
          </w:p>
        </w:tc>
        <w:tc>
          <w:tcPr>
            <w:tcW w:w="992" w:type="dxa"/>
            <w:gridSpan w:val="2"/>
            <w:tcBorders>
              <w:top w:val="nil"/>
              <w:left w:val="nil"/>
              <w:bottom w:val="single" w:sz="4" w:space="0" w:color="auto"/>
              <w:right w:val="single" w:sz="4" w:space="0" w:color="auto"/>
            </w:tcBorders>
            <w:shd w:val="clear" w:color="000000" w:fill="FFFFFF"/>
            <w:noWrap/>
            <w:vAlign w:val="center"/>
          </w:tcPr>
          <w:p w:rsidR="00ED04A3" w:rsidRPr="000C214A" w:rsidRDefault="00647D53"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1775753,89</w:t>
            </w:r>
          </w:p>
        </w:tc>
        <w:tc>
          <w:tcPr>
            <w:tcW w:w="992" w:type="dxa"/>
            <w:tcBorders>
              <w:top w:val="single" w:sz="4" w:space="0" w:color="auto"/>
              <w:left w:val="nil"/>
              <w:bottom w:val="single" w:sz="4" w:space="0" w:color="auto"/>
              <w:right w:val="single" w:sz="4" w:space="0" w:color="auto"/>
            </w:tcBorders>
            <w:shd w:val="clear" w:color="000000" w:fill="FFFFFF"/>
          </w:tcPr>
          <w:p w:rsidR="00ED04A3" w:rsidRPr="00A847D2" w:rsidRDefault="00A847D2" w:rsidP="00970B3B">
            <w:pPr>
              <w:spacing w:after="0" w:line="240" w:lineRule="auto"/>
              <w:jc w:val="right"/>
              <w:rPr>
                <w:rFonts w:ascii="Times New Roman" w:hAnsi="Times New Roman" w:cs="Times New Roman"/>
                <w:b/>
                <w:bCs/>
                <w:color w:val="000000"/>
              </w:rPr>
            </w:pPr>
            <w:r>
              <w:rPr>
                <w:rFonts w:ascii="Times New Roman" w:hAnsi="Times New Roman" w:cs="Times New Roman"/>
                <w:b/>
                <w:bCs/>
                <w:color w:val="000000"/>
                <w:lang w:val="en-US"/>
              </w:rPr>
              <w:t>1668712.2</w:t>
            </w:r>
            <w:r>
              <w:rPr>
                <w:rFonts w:ascii="Times New Roman" w:hAnsi="Times New Roman" w:cs="Times New Roman"/>
                <w:b/>
                <w:bCs/>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D04A3" w:rsidRPr="00FC36CC" w:rsidRDefault="00FC36CC" w:rsidP="00A847D2">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1602251,0</w:t>
            </w:r>
            <w:r w:rsidR="00A847D2">
              <w:rPr>
                <w:rFonts w:ascii="Times New Roman" w:hAnsi="Times New Roman" w:cs="Times New Roman"/>
                <w:b/>
                <w:bCs/>
                <w:color w:val="000000"/>
              </w:rPr>
              <w:t>8</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04A3" w:rsidRPr="000C214A" w:rsidRDefault="00FC36CC"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1620216,94</w:t>
            </w:r>
          </w:p>
        </w:tc>
      </w:tr>
      <w:tr w:rsidR="00ED04A3" w:rsidRPr="00E325DB" w:rsidTr="006621C2">
        <w:trPr>
          <w:gridAfter w:val="5"/>
          <w:wAfter w:w="1394" w:type="dxa"/>
          <w:trHeight w:val="383"/>
        </w:trPr>
        <w:tc>
          <w:tcPr>
            <w:tcW w:w="531" w:type="dxa"/>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426" w:type="dxa"/>
            <w:gridSpan w:val="3"/>
            <w:vMerge/>
            <w:tcBorders>
              <w:top w:val="nil"/>
              <w:left w:val="single" w:sz="4" w:space="0" w:color="auto"/>
              <w:bottom w:val="single" w:sz="4" w:space="0" w:color="000000"/>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567" w:type="dxa"/>
            <w:gridSpan w:val="2"/>
            <w:vMerge/>
            <w:tcBorders>
              <w:top w:val="nil"/>
              <w:left w:val="single" w:sz="4" w:space="0" w:color="auto"/>
              <w:bottom w:val="single" w:sz="4" w:space="0" w:color="000000"/>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single" w:sz="4" w:space="0" w:color="auto"/>
              <w:right w:val="single" w:sz="4" w:space="0" w:color="auto"/>
            </w:tcBorders>
            <w:shd w:val="clear" w:color="000000" w:fill="FFFFFF"/>
            <w:vAlign w:val="center"/>
          </w:tcPr>
          <w:p w:rsidR="00ED04A3" w:rsidRDefault="00ED04A3" w:rsidP="0093059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бюджет </w:t>
            </w: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rsidR="00ED04A3" w:rsidRPr="003404A4" w:rsidRDefault="00ED04A3" w:rsidP="00930590">
            <w:pPr>
              <w:spacing w:after="0" w:line="240" w:lineRule="auto"/>
              <w:jc w:val="both"/>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rsidR="00ED04A3" w:rsidRPr="003404A4" w:rsidRDefault="00ED04A3" w:rsidP="00930590">
            <w:pPr>
              <w:spacing w:after="0" w:line="240" w:lineRule="auto"/>
              <w:jc w:val="both"/>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rsidR="00ED04A3" w:rsidRDefault="00ED04A3" w:rsidP="00930590">
            <w:pPr>
              <w:spacing w:after="0" w:line="240" w:lineRule="auto"/>
              <w:jc w:val="both"/>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p>
          <w:p w:rsidR="00ED04A3" w:rsidRPr="005B1C63" w:rsidRDefault="00ED04A3" w:rsidP="00930590">
            <w:pPr>
              <w:spacing w:after="0" w:line="240" w:lineRule="auto"/>
              <w:rPr>
                <w:rFonts w:ascii="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58313,94</w:t>
            </w:r>
          </w:p>
        </w:tc>
        <w:tc>
          <w:tcPr>
            <w:tcW w:w="851" w:type="dxa"/>
            <w:gridSpan w:val="2"/>
            <w:tcBorders>
              <w:top w:val="nil"/>
              <w:left w:val="nil"/>
              <w:bottom w:val="single" w:sz="4" w:space="0" w:color="auto"/>
              <w:right w:val="single" w:sz="4" w:space="0" w:color="auto"/>
            </w:tcBorders>
            <w:shd w:val="clear" w:color="000000" w:fill="FFFFFF"/>
            <w:vAlign w:val="center"/>
          </w:tcPr>
          <w:p w:rsidR="00ED04A3" w:rsidRPr="000C214A" w:rsidRDefault="00ED04A3" w:rsidP="00930590">
            <w:pPr>
              <w:spacing w:after="0" w:line="240" w:lineRule="auto"/>
              <w:jc w:val="right"/>
              <w:rPr>
                <w:rFonts w:ascii="Times New Roman" w:hAnsi="Times New Roman" w:cs="Times New Roman"/>
                <w:color w:val="000000"/>
              </w:rPr>
            </w:pPr>
            <w:r>
              <w:rPr>
                <w:rFonts w:ascii="Times New Roman" w:hAnsi="Times New Roman" w:cs="Times New Roman"/>
                <w:color w:val="000000"/>
              </w:rPr>
              <w:t>19197,78</w:t>
            </w:r>
          </w:p>
        </w:tc>
        <w:tc>
          <w:tcPr>
            <w:tcW w:w="992" w:type="dxa"/>
            <w:gridSpan w:val="3"/>
            <w:tcBorders>
              <w:top w:val="nil"/>
              <w:left w:val="nil"/>
              <w:bottom w:val="single" w:sz="4" w:space="0" w:color="auto"/>
              <w:right w:val="single" w:sz="4" w:space="0" w:color="auto"/>
            </w:tcBorders>
            <w:shd w:val="clear" w:color="000000" w:fill="FFFFFF"/>
            <w:noWrap/>
            <w:vAlign w:val="center"/>
          </w:tcPr>
          <w:p w:rsidR="00ED04A3" w:rsidRPr="00685AE7" w:rsidRDefault="00ED04A3" w:rsidP="00930590">
            <w:pPr>
              <w:spacing w:after="0" w:line="240" w:lineRule="auto"/>
              <w:jc w:val="right"/>
              <w:rPr>
                <w:rFonts w:ascii="Times New Roman" w:hAnsi="Times New Roman" w:cs="Times New Roman"/>
              </w:rPr>
            </w:pPr>
            <w:r>
              <w:rPr>
                <w:rFonts w:ascii="Times New Roman" w:hAnsi="Times New Roman" w:cs="Times New Roman"/>
              </w:rPr>
              <w:t>18168,00</w:t>
            </w:r>
          </w:p>
        </w:tc>
        <w:tc>
          <w:tcPr>
            <w:tcW w:w="1134" w:type="dxa"/>
            <w:gridSpan w:val="2"/>
            <w:tcBorders>
              <w:top w:val="nil"/>
              <w:left w:val="nil"/>
              <w:bottom w:val="single" w:sz="4" w:space="0" w:color="auto"/>
              <w:right w:val="single" w:sz="4" w:space="0" w:color="auto"/>
            </w:tcBorders>
            <w:shd w:val="clear" w:color="000000" w:fill="FFFFFF"/>
            <w:noWrap/>
            <w:vAlign w:val="center"/>
          </w:tcPr>
          <w:p w:rsidR="00ED04A3" w:rsidRPr="002111EE" w:rsidRDefault="00B31C32" w:rsidP="00930590">
            <w:pPr>
              <w:spacing w:after="0" w:line="240" w:lineRule="auto"/>
              <w:jc w:val="right"/>
              <w:rPr>
                <w:rFonts w:ascii="Times New Roman" w:hAnsi="Times New Roman" w:cs="Times New Roman"/>
              </w:rPr>
            </w:pPr>
            <w:r>
              <w:rPr>
                <w:rFonts w:ascii="Times New Roman" w:hAnsi="Times New Roman" w:cs="Times New Roman"/>
              </w:rPr>
              <w:t>16151,64</w:t>
            </w:r>
          </w:p>
        </w:tc>
        <w:tc>
          <w:tcPr>
            <w:tcW w:w="992" w:type="dxa"/>
            <w:gridSpan w:val="2"/>
            <w:tcBorders>
              <w:top w:val="nil"/>
              <w:left w:val="nil"/>
              <w:bottom w:val="single" w:sz="4" w:space="0" w:color="auto"/>
              <w:right w:val="single" w:sz="4" w:space="0" w:color="auto"/>
            </w:tcBorders>
            <w:shd w:val="clear" w:color="000000" w:fill="FFFFFF"/>
            <w:noWrap/>
            <w:vAlign w:val="center"/>
          </w:tcPr>
          <w:p w:rsidR="00ED04A3" w:rsidRPr="00685AE7" w:rsidRDefault="006621C2" w:rsidP="00930590">
            <w:pPr>
              <w:spacing w:after="0" w:line="240" w:lineRule="auto"/>
              <w:jc w:val="right"/>
              <w:rPr>
                <w:rFonts w:ascii="Times New Roman" w:hAnsi="Times New Roman" w:cs="Times New Roman"/>
              </w:rPr>
            </w:pPr>
            <w:r>
              <w:rPr>
                <w:rFonts w:ascii="Times New Roman" w:hAnsi="Times New Roman" w:cs="Times New Roman"/>
              </w:rPr>
              <w:t>17757,54</w:t>
            </w:r>
          </w:p>
        </w:tc>
        <w:tc>
          <w:tcPr>
            <w:tcW w:w="992" w:type="dxa"/>
            <w:tcBorders>
              <w:top w:val="single" w:sz="4" w:space="0" w:color="auto"/>
              <w:left w:val="nil"/>
              <w:bottom w:val="single" w:sz="4" w:space="0" w:color="auto"/>
              <w:right w:val="single" w:sz="4" w:space="0" w:color="auto"/>
            </w:tcBorders>
            <w:shd w:val="clear" w:color="000000" w:fill="FFFFFF"/>
          </w:tcPr>
          <w:p w:rsidR="00ED04A3" w:rsidRPr="00FC36CC" w:rsidRDefault="00FC36CC" w:rsidP="00A847D2">
            <w:pPr>
              <w:spacing w:after="0" w:line="240" w:lineRule="auto"/>
              <w:jc w:val="right"/>
              <w:rPr>
                <w:rFonts w:ascii="Times New Roman" w:hAnsi="Times New Roman" w:cs="Times New Roman"/>
              </w:rPr>
            </w:pPr>
            <w:r>
              <w:rPr>
                <w:rFonts w:ascii="Times New Roman" w:hAnsi="Times New Roman" w:cs="Times New Roman"/>
              </w:rPr>
              <w:t>16687,1</w:t>
            </w:r>
            <w:r w:rsidR="00A847D2">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D04A3" w:rsidRPr="00FC36CC" w:rsidRDefault="00FC36CC" w:rsidP="00A847D2">
            <w:pPr>
              <w:spacing w:after="0" w:line="240" w:lineRule="auto"/>
              <w:jc w:val="right"/>
              <w:rPr>
                <w:rFonts w:ascii="Times New Roman" w:hAnsi="Times New Roman" w:cs="Times New Roman"/>
              </w:rPr>
            </w:pPr>
            <w:r>
              <w:rPr>
                <w:rFonts w:ascii="Times New Roman" w:hAnsi="Times New Roman" w:cs="Times New Roman"/>
              </w:rPr>
              <w:t>16022,5</w:t>
            </w:r>
            <w:r w:rsidR="00A847D2">
              <w:rPr>
                <w:rFonts w:ascii="Times New Roman" w:hAnsi="Times New Roman" w:cs="Times New Roman"/>
              </w:rPr>
              <w:t>2</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rsidR="00ED04A3" w:rsidRPr="00685AE7" w:rsidRDefault="00FC36CC" w:rsidP="00930590">
            <w:pPr>
              <w:spacing w:after="0" w:line="240" w:lineRule="auto"/>
              <w:jc w:val="right"/>
              <w:rPr>
                <w:rFonts w:ascii="Times New Roman" w:hAnsi="Times New Roman" w:cs="Times New Roman"/>
              </w:rPr>
            </w:pPr>
            <w:r>
              <w:rPr>
                <w:rFonts w:ascii="Times New Roman" w:hAnsi="Times New Roman" w:cs="Times New Roman"/>
              </w:rPr>
              <w:t>16202,17</w:t>
            </w:r>
          </w:p>
        </w:tc>
      </w:tr>
      <w:tr w:rsidR="00ED04A3" w:rsidRPr="00E325DB" w:rsidTr="006621C2">
        <w:trPr>
          <w:gridAfter w:val="5"/>
          <w:wAfter w:w="1394" w:type="dxa"/>
          <w:trHeight w:val="349"/>
        </w:trPr>
        <w:tc>
          <w:tcPr>
            <w:tcW w:w="531" w:type="dxa"/>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426" w:type="dxa"/>
            <w:gridSpan w:val="3"/>
            <w:vMerge/>
            <w:tcBorders>
              <w:top w:val="nil"/>
              <w:left w:val="single" w:sz="4" w:space="0" w:color="auto"/>
              <w:bottom w:val="single" w:sz="4" w:space="0" w:color="000000"/>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567" w:type="dxa"/>
            <w:gridSpan w:val="2"/>
            <w:vMerge/>
            <w:tcBorders>
              <w:top w:val="nil"/>
              <w:left w:val="single" w:sz="4" w:space="0" w:color="auto"/>
              <w:bottom w:val="single" w:sz="4" w:space="0" w:color="000000"/>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 Федерального бюджета</w:t>
            </w:r>
          </w:p>
        </w:tc>
        <w:tc>
          <w:tcPr>
            <w:tcW w:w="1276"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4914496,22</w:t>
            </w:r>
          </w:p>
        </w:tc>
        <w:tc>
          <w:tcPr>
            <w:tcW w:w="851" w:type="dxa"/>
            <w:gridSpan w:val="2"/>
            <w:tcBorders>
              <w:top w:val="nil"/>
              <w:left w:val="nil"/>
              <w:bottom w:val="single" w:sz="4" w:space="0" w:color="auto"/>
              <w:right w:val="single" w:sz="4" w:space="0" w:color="auto"/>
            </w:tcBorders>
            <w:shd w:val="clear" w:color="000000" w:fill="FFFFFF"/>
            <w:vAlign w:val="center"/>
          </w:tcPr>
          <w:p w:rsidR="00ED04A3" w:rsidRPr="000C214A" w:rsidRDefault="00ED04A3" w:rsidP="00930590">
            <w:pPr>
              <w:spacing w:after="0" w:line="240" w:lineRule="auto"/>
              <w:jc w:val="right"/>
              <w:rPr>
                <w:rFonts w:ascii="Times New Roman" w:hAnsi="Times New Roman" w:cs="Times New Roman"/>
                <w:color w:val="000000"/>
              </w:rPr>
            </w:pPr>
            <w:r>
              <w:rPr>
                <w:rFonts w:ascii="Times New Roman" w:hAnsi="Times New Roman" w:cs="Times New Roman"/>
                <w:color w:val="000000"/>
              </w:rPr>
              <w:t>1041996,22</w:t>
            </w:r>
          </w:p>
        </w:tc>
        <w:tc>
          <w:tcPr>
            <w:tcW w:w="992" w:type="dxa"/>
            <w:gridSpan w:val="3"/>
            <w:tcBorders>
              <w:top w:val="nil"/>
              <w:left w:val="nil"/>
              <w:bottom w:val="single" w:sz="4" w:space="0" w:color="auto"/>
              <w:right w:val="single" w:sz="4" w:space="0" w:color="auto"/>
            </w:tcBorders>
            <w:noWrap/>
            <w:vAlign w:val="center"/>
          </w:tcPr>
          <w:p w:rsidR="00ED04A3" w:rsidRPr="00685AE7" w:rsidRDefault="00ED04A3" w:rsidP="00930590">
            <w:pPr>
              <w:spacing w:after="0" w:line="240" w:lineRule="auto"/>
              <w:jc w:val="right"/>
              <w:rPr>
                <w:rFonts w:ascii="Times New Roman" w:hAnsi="Times New Roman" w:cs="Times New Roman"/>
              </w:rPr>
            </w:pPr>
            <w:r>
              <w:rPr>
                <w:rFonts w:ascii="Times New Roman" w:hAnsi="Times New Roman" w:cs="Times New Roman"/>
              </w:rPr>
              <w:t>1798631,65</w:t>
            </w:r>
          </w:p>
        </w:tc>
        <w:tc>
          <w:tcPr>
            <w:tcW w:w="1134" w:type="dxa"/>
            <w:gridSpan w:val="2"/>
            <w:tcBorders>
              <w:top w:val="nil"/>
              <w:left w:val="nil"/>
              <w:bottom w:val="single" w:sz="4" w:space="0" w:color="auto"/>
              <w:right w:val="single" w:sz="4" w:space="0" w:color="auto"/>
            </w:tcBorders>
            <w:noWrap/>
            <w:vAlign w:val="center"/>
          </w:tcPr>
          <w:p w:rsidR="00ED04A3" w:rsidRPr="002111EE" w:rsidRDefault="00B31C32" w:rsidP="00B31C32">
            <w:pPr>
              <w:spacing w:after="0" w:line="240" w:lineRule="auto"/>
              <w:jc w:val="right"/>
              <w:rPr>
                <w:rFonts w:ascii="Times New Roman" w:hAnsi="Times New Roman" w:cs="Times New Roman"/>
              </w:rPr>
            </w:pPr>
            <w:r>
              <w:rPr>
                <w:rFonts w:ascii="Times New Roman" w:hAnsi="Times New Roman" w:cs="Times New Roman"/>
              </w:rPr>
              <w:t>1599012,77</w:t>
            </w:r>
          </w:p>
        </w:tc>
        <w:tc>
          <w:tcPr>
            <w:tcW w:w="992" w:type="dxa"/>
            <w:gridSpan w:val="2"/>
            <w:tcBorders>
              <w:top w:val="nil"/>
              <w:left w:val="nil"/>
              <w:bottom w:val="single" w:sz="4" w:space="0" w:color="auto"/>
              <w:right w:val="single" w:sz="4" w:space="0" w:color="auto"/>
            </w:tcBorders>
            <w:noWrap/>
            <w:vAlign w:val="center"/>
          </w:tcPr>
          <w:p w:rsidR="00ED04A3" w:rsidRPr="00685AE7" w:rsidRDefault="006621C2" w:rsidP="003F0DFB">
            <w:pPr>
              <w:spacing w:after="0" w:line="240" w:lineRule="auto"/>
              <w:jc w:val="right"/>
              <w:rPr>
                <w:rFonts w:ascii="Times New Roman" w:hAnsi="Times New Roman" w:cs="Times New Roman"/>
              </w:rPr>
            </w:pPr>
            <w:r>
              <w:rPr>
                <w:rFonts w:ascii="Times New Roman" w:hAnsi="Times New Roman" w:cs="Times New Roman"/>
              </w:rPr>
              <w:t>1757996,35</w:t>
            </w:r>
          </w:p>
        </w:tc>
        <w:tc>
          <w:tcPr>
            <w:tcW w:w="992" w:type="dxa"/>
            <w:tcBorders>
              <w:top w:val="single" w:sz="4" w:space="0" w:color="auto"/>
              <w:left w:val="nil"/>
              <w:bottom w:val="single" w:sz="4" w:space="0" w:color="auto"/>
              <w:right w:val="single" w:sz="4" w:space="0" w:color="auto"/>
            </w:tcBorders>
          </w:tcPr>
          <w:p w:rsidR="00ED04A3" w:rsidRPr="00FC36CC" w:rsidRDefault="00FC36CC" w:rsidP="00FC36CC">
            <w:pPr>
              <w:spacing w:after="0" w:line="240" w:lineRule="auto"/>
              <w:jc w:val="right"/>
              <w:rPr>
                <w:rFonts w:ascii="Times New Roman" w:hAnsi="Times New Roman" w:cs="Times New Roman"/>
                <w:lang w:val="en-US"/>
              </w:rPr>
            </w:pPr>
            <w:r>
              <w:rPr>
                <w:rFonts w:ascii="Times New Roman" w:hAnsi="Times New Roman" w:cs="Times New Roman"/>
              </w:rPr>
              <w:t>1652025,11</w:t>
            </w:r>
          </w:p>
        </w:tc>
        <w:tc>
          <w:tcPr>
            <w:tcW w:w="1134" w:type="dxa"/>
            <w:tcBorders>
              <w:top w:val="single" w:sz="4" w:space="0" w:color="auto"/>
              <w:left w:val="single" w:sz="4" w:space="0" w:color="auto"/>
              <w:bottom w:val="single" w:sz="4" w:space="0" w:color="auto"/>
              <w:right w:val="single" w:sz="4" w:space="0" w:color="auto"/>
            </w:tcBorders>
          </w:tcPr>
          <w:p w:rsidR="00ED04A3" w:rsidRDefault="00FC36CC" w:rsidP="00930590">
            <w:pPr>
              <w:spacing w:after="0" w:line="240" w:lineRule="auto"/>
              <w:jc w:val="right"/>
              <w:rPr>
                <w:rFonts w:ascii="Times New Roman" w:hAnsi="Times New Roman" w:cs="Times New Roman"/>
              </w:rPr>
            </w:pPr>
            <w:r>
              <w:rPr>
                <w:rFonts w:ascii="Times New Roman" w:hAnsi="Times New Roman" w:cs="Times New Roman"/>
              </w:rPr>
              <w:t>1586228,56</w:t>
            </w:r>
          </w:p>
        </w:tc>
        <w:tc>
          <w:tcPr>
            <w:tcW w:w="1418" w:type="dxa"/>
            <w:gridSpan w:val="2"/>
            <w:tcBorders>
              <w:top w:val="nil"/>
              <w:left w:val="single" w:sz="4" w:space="0" w:color="auto"/>
              <w:bottom w:val="single" w:sz="4" w:space="0" w:color="auto"/>
              <w:right w:val="single" w:sz="4" w:space="0" w:color="auto"/>
            </w:tcBorders>
            <w:vAlign w:val="center"/>
          </w:tcPr>
          <w:p w:rsidR="00ED04A3" w:rsidRPr="00685AE7" w:rsidRDefault="00FC36CC" w:rsidP="00FC36CC">
            <w:pPr>
              <w:spacing w:after="0" w:line="240" w:lineRule="auto"/>
              <w:jc w:val="right"/>
              <w:rPr>
                <w:rFonts w:ascii="Times New Roman" w:hAnsi="Times New Roman" w:cs="Times New Roman"/>
              </w:rPr>
            </w:pPr>
            <w:r>
              <w:rPr>
                <w:rFonts w:ascii="Times New Roman" w:hAnsi="Times New Roman" w:cs="Times New Roman"/>
              </w:rPr>
              <w:t>1604014,77</w:t>
            </w:r>
          </w:p>
        </w:tc>
      </w:tr>
      <w:tr w:rsidR="00ED04A3" w:rsidRPr="00E325DB" w:rsidTr="006621C2">
        <w:trPr>
          <w:gridAfter w:val="5"/>
          <w:wAfter w:w="1394" w:type="dxa"/>
          <w:trHeight w:val="458"/>
        </w:trPr>
        <w:tc>
          <w:tcPr>
            <w:tcW w:w="531" w:type="dxa"/>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426" w:type="dxa"/>
            <w:gridSpan w:val="3"/>
            <w:vMerge/>
            <w:tcBorders>
              <w:top w:val="nil"/>
              <w:left w:val="single" w:sz="4" w:space="0" w:color="auto"/>
              <w:bottom w:val="single" w:sz="4" w:space="0" w:color="000000"/>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567" w:type="dxa"/>
            <w:gridSpan w:val="2"/>
            <w:vMerge/>
            <w:tcBorders>
              <w:top w:val="nil"/>
              <w:left w:val="single" w:sz="4" w:space="0" w:color="auto"/>
              <w:bottom w:val="single" w:sz="4" w:space="0" w:color="000000"/>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w:t>
            </w:r>
            <w:r w:rsidRPr="005B1C63">
              <w:rPr>
                <w:rFonts w:ascii="Times New Roman" w:hAnsi="Times New Roman" w:cs="Times New Roman"/>
                <w:color w:val="000000"/>
                <w:sz w:val="24"/>
                <w:szCs w:val="24"/>
              </w:rPr>
              <w:t xml:space="preserve"> бюджета Удмуртской Республики, планируемые к привлечению</w:t>
            </w:r>
          </w:p>
        </w:tc>
        <w:tc>
          <w:tcPr>
            <w:tcW w:w="1276"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right"/>
              <w:rPr>
                <w:rFonts w:ascii="Times New Roman" w:hAnsi="Times New Roman" w:cs="Times New Roman"/>
                <w:color w:val="000000"/>
                <w:sz w:val="24"/>
                <w:szCs w:val="24"/>
              </w:rPr>
            </w:pPr>
          </w:p>
        </w:tc>
        <w:tc>
          <w:tcPr>
            <w:tcW w:w="851" w:type="dxa"/>
            <w:gridSpan w:val="2"/>
            <w:tcBorders>
              <w:top w:val="nil"/>
              <w:left w:val="nil"/>
              <w:bottom w:val="single" w:sz="4" w:space="0" w:color="auto"/>
              <w:right w:val="single" w:sz="4" w:space="0" w:color="auto"/>
            </w:tcBorders>
            <w:shd w:val="clear" w:color="000000" w:fill="FFFFFF"/>
            <w:vAlign w:val="center"/>
          </w:tcPr>
          <w:p w:rsidR="00ED04A3" w:rsidRPr="000C214A" w:rsidRDefault="00ED04A3" w:rsidP="00930590">
            <w:pPr>
              <w:spacing w:after="0" w:line="240" w:lineRule="auto"/>
              <w:jc w:val="right"/>
              <w:rPr>
                <w:rFonts w:ascii="Times New Roman" w:hAnsi="Times New Roman" w:cs="Times New Roman"/>
                <w:color w:val="000000"/>
              </w:rPr>
            </w:pPr>
          </w:p>
        </w:tc>
        <w:tc>
          <w:tcPr>
            <w:tcW w:w="992" w:type="dxa"/>
            <w:gridSpan w:val="3"/>
            <w:tcBorders>
              <w:top w:val="nil"/>
              <w:left w:val="nil"/>
              <w:bottom w:val="single" w:sz="4" w:space="0" w:color="auto"/>
              <w:right w:val="single" w:sz="4" w:space="0" w:color="auto"/>
            </w:tcBorders>
            <w:shd w:val="clear" w:color="000000" w:fill="FFFFFF"/>
            <w:noWrap/>
            <w:vAlign w:val="center"/>
          </w:tcPr>
          <w:p w:rsidR="00ED04A3" w:rsidRPr="00C0215F" w:rsidRDefault="00ED04A3" w:rsidP="00930590">
            <w:pPr>
              <w:jc w:val="center"/>
              <w:rPr>
                <w:rFonts w:ascii="Times New Roman" w:hAnsi="Times New Roman" w:cs="Times New Roman"/>
                <w:sz w:val="24"/>
                <w:szCs w:val="24"/>
              </w:rPr>
            </w:pPr>
          </w:p>
        </w:tc>
        <w:tc>
          <w:tcPr>
            <w:tcW w:w="1134" w:type="dxa"/>
            <w:gridSpan w:val="2"/>
            <w:tcBorders>
              <w:top w:val="nil"/>
              <w:left w:val="nil"/>
              <w:bottom w:val="single" w:sz="4" w:space="0" w:color="auto"/>
              <w:right w:val="single" w:sz="4" w:space="0" w:color="auto"/>
            </w:tcBorders>
            <w:shd w:val="clear" w:color="000000" w:fill="FFFFFF"/>
            <w:noWrap/>
            <w:vAlign w:val="center"/>
          </w:tcPr>
          <w:p w:rsidR="00ED04A3" w:rsidRPr="002111EE" w:rsidRDefault="00ED04A3" w:rsidP="00930590">
            <w:pPr>
              <w:jc w:val="center"/>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ED04A3" w:rsidRPr="00C0215F" w:rsidRDefault="00ED04A3" w:rsidP="00930590">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tcPr>
          <w:p w:rsidR="00ED04A3" w:rsidRPr="00C0215F" w:rsidRDefault="00ED04A3" w:rsidP="00930590">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D04A3" w:rsidRPr="00C0215F" w:rsidRDefault="00ED04A3" w:rsidP="00930590">
            <w:pPr>
              <w:jc w:val="center"/>
              <w:rPr>
                <w:rFonts w:ascii="Times New Roman" w:hAnsi="Times New Roman" w:cs="Times New Roman"/>
                <w:sz w:val="24"/>
                <w:szCs w:val="24"/>
              </w:rPr>
            </w:pP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rsidR="00ED04A3" w:rsidRPr="00C0215F" w:rsidRDefault="00ED04A3" w:rsidP="00930590">
            <w:pPr>
              <w:jc w:val="center"/>
              <w:rPr>
                <w:rFonts w:ascii="Times New Roman" w:hAnsi="Times New Roman" w:cs="Times New Roman"/>
                <w:sz w:val="24"/>
                <w:szCs w:val="24"/>
              </w:rPr>
            </w:pPr>
          </w:p>
        </w:tc>
      </w:tr>
      <w:tr w:rsidR="00ED04A3" w:rsidRPr="00E325DB" w:rsidTr="006621C2">
        <w:trPr>
          <w:gridAfter w:val="1"/>
          <w:wAfter w:w="261" w:type="dxa"/>
          <w:trHeight w:val="450"/>
        </w:trPr>
        <w:tc>
          <w:tcPr>
            <w:tcW w:w="531" w:type="dxa"/>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426" w:type="dxa"/>
            <w:gridSpan w:val="3"/>
            <w:vMerge/>
            <w:tcBorders>
              <w:top w:val="nil"/>
              <w:left w:val="single" w:sz="4" w:space="0" w:color="auto"/>
              <w:bottom w:val="single" w:sz="4" w:space="0" w:color="000000"/>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567" w:type="dxa"/>
            <w:gridSpan w:val="2"/>
            <w:vMerge/>
            <w:tcBorders>
              <w:top w:val="nil"/>
              <w:left w:val="single" w:sz="4" w:space="0" w:color="auto"/>
              <w:bottom w:val="single" w:sz="4" w:space="0" w:color="000000"/>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nil"/>
              <w:left w:val="single" w:sz="4" w:space="0" w:color="auto"/>
              <w:bottom w:val="single" w:sz="4" w:space="0" w:color="auto"/>
              <w:right w:val="single" w:sz="4" w:space="0" w:color="auto"/>
            </w:tcBorders>
            <w:vAlign w:val="center"/>
          </w:tcPr>
          <w:p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rPr>
                <w:rFonts w:ascii="Times New Roman" w:hAnsi="Times New Roman" w:cs="Times New Roman"/>
                <w:color w:val="000000"/>
                <w:sz w:val="24"/>
                <w:szCs w:val="24"/>
              </w:rPr>
            </w:pPr>
            <w:r w:rsidRPr="005B1C63">
              <w:rPr>
                <w:rFonts w:ascii="Times New Roman" w:hAnsi="Times New Roman" w:cs="Times New Roman"/>
                <w:color w:val="000000"/>
                <w:sz w:val="24"/>
                <w:szCs w:val="24"/>
              </w:rPr>
              <w:t>иные источники (средства заинтересованных лиц- жителей многоквартирных домов )</w:t>
            </w:r>
          </w:p>
        </w:tc>
        <w:tc>
          <w:tcPr>
            <w:tcW w:w="1276" w:type="dxa"/>
            <w:gridSpan w:val="2"/>
            <w:tcBorders>
              <w:top w:val="nil"/>
              <w:left w:val="nil"/>
              <w:bottom w:val="single" w:sz="4" w:space="0" w:color="auto"/>
              <w:right w:val="single" w:sz="4" w:space="0" w:color="auto"/>
            </w:tcBorders>
            <w:shd w:val="clear" w:color="000000" w:fill="FFFFFF"/>
            <w:vAlign w:val="center"/>
          </w:tcPr>
          <w:p w:rsidR="00ED04A3" w:rsidRPr="005B1C63" w:rsidRDefault="00ED04A3" w:rsidP="00930590">
            <w:pPr>
              <w:spacing w:after="0" w:line="240" w:lineRule="auto"/>
              <w:jc w:val="right"/>
              <w:rPr>
                <w:rFonts w:ascii="Times New Roman" w:hAnsi="Times New Roman" w:cs="Times New Roman"/>
                <w:color w:val="000000"/>
                <w:sz w:val="24"/>
                <w:szCs w:val="24"/>
              </w:rPr>
            </w:pPr>
          </w:p>
        </w:tc>
        <w:tc>
          <w:tcPr>
            <w:tcW w:w="851" w:type="dxa"/>
            <w:gridSpan w:val="2"/>
            <w:tcBorders>
              <w:top w:val="nil"/>
              <w:left w:val="nil"/>
              <w:bottom w:val="single" w:sz="4" w:space="0" w:color="auto"/>
              <w:right w:val="single" w:sz="4" w:space="0" w:color="auto"/>
            </w:tcBorders>
            <w:shd w:val="clear" w:color="000000" w:fill="FFFFFF"/>
            <w:vAlign w:val="center"/>
          </w:tcPr>
          <w:p w:rsidR="00ED04A3" w:rsidRPr="001A2D18" w:rsidRDefault="00ED04A3" w:rsidP="00930590">
            <w:pPr>
              <w:spacing w:after="0" w:line="240" w:lineRule="auto"/>
              <w:jc w:val="right"/>
              <w:rPr>
                <w:rFonts w:ascii="Times New Roman" w:hAnsi="Times New Roman" w:cs="Times New Roman"/>
                <w:color w:val="FF0000"/>
              </w:rPr>
            </w:pPr>
          </w:p>
        </w:tc>
        <w:tc>
          <w:tcPr>
            <w:tcW w:w="992" w:type="dxa"/>
            <w:gridSpan w:val="3"/>
            <w:tcBorders>
              <w:top w:val="nil"/>
              <w:left w:val="nil"/>
              <w:bottom w:val="single" w:sz="4" w:space="0" w:color="auto"/>
              <w:right w:val="single" w:sz="4" w:space="0" w:color="auto"/>
            </w:tcBorders>
            <w:shd w:val="clear" w:color="000000" w:fill="FFFFFF"/>
            <w:noWrap/>
            <w:vAlign w:val="center"/>
          </w:tcPr>
          <w:p w:rsidR="00ED04A3" w:rsidRPr="00C0215F" w:rsidRDefault="00ED04A3" w:rsidP="00930590">
            <w:pPr>
              <w:jc w:val="center"/>
              <w:rPr>
                <w:rFonts w:ascii="Times New Roman" w:hAnsi="Times New Roman" w:cs="Times New Roman"/>
                <w:sz w:val="24"/>
                <w:szCs w:val="24"/>
              </w:rPr>
            </w:pPr>
          </w:p>
        </w:tc>
        <w:tc>
          <w:tcPr>
            <w:tcW w:w="1134" w:type="dxa"/>
            <w:gridSpan w:val="2"/>
            <w:tcBorders>
              <w:top w:val="nil"/>
              <w:left w:val="nil"/>
              <w:bottom w:val="single" w:sz="4" w:space="0" w:color="auto"/>
              <w:right w:val="single" w:sz="4" w:space="0" w:color="auto"/>
            </w:tcBorders>
            <w:shd w:val="clear" w:color="000000" w:fill="FFFFFF"/>
            <w:noWrap/>
            <w:vAlign w:val="center"/>
          </w:tcPr>
          <w:p w:rsidR="00ED04A3" w:rsidRPr="00C0215F" w:rsidRDefault="00ED04A3" w:rsidP="00930590">
            <w:pPr>
              <w:jc w:val="center"/>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ED04A3" w:rsidRPr="00C0215F" w:rsidRDefault="00ED04A3" w:rsidP="00930590">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tcPr>
          <w:p w:rsidR="00ED04A3" w:rsidRPr="00C0215F" w:rsidRDefault="00ED04A3" w:rsidP="00930590">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D04A3" w:rsidRPr="00C0215F" w:rsidRDefault="00ED04A3" w:rsidP="00930590">
            <w:pPr>
              <w:jc w:val="center"/>
              <w:rPr>
                <w:rFonts w:ascii="Times New Roman" w:hAnsi="Times New Roman" w:cs="Times New Roman"/>
                <w:sz w:val="24"/>
                <w:szCs w:val="24"/>
              </w:rPr>
            </w:pPr>
          </w:p>
        </w:tc>
        <w:tc>
          <w:tcPr>
            <w:tcW w:w="2551" w:type="dxa"/>
            <w:gridSpan w:val="6"/>
            <w:tcBorders>
              <w:top w:val="nil"/>
              <w:left w:val="single" w:sz="4" w:space="0" w:color="auto"/>
              <w:bottom w:val="single" w:sz="4" w:space="0" w:color="auto"/>
              <w:right w:val="single" w:sz="4" w:space="0" w:color="auto"/>
            </w:tcBorders>
            <w:shd w:val="clear" w:color="000000" w:fill="FFFFFF"/>
            <w:vAlign w:val="center"/>
          </w:tcPr>
          <w:p w:rsidR="00ED04A3" w:rsidRPr="00C0215F" w:rsidRDefault="00ED04A3" w:rsidP="00930590">
            <w:pPr>
              <w:jc w:val="center"/>
              <w:rPr>
                <w:rFonts w:ascii="Times New Roman" w:hAnsi="Times New Roman" w:cs="Times New Roman"/>
                <w:sz w:val="24"/>
                <w:szCs w:val="24"/>
              </w:rPr>
            </w:pPr>
          </w:p>
        </w:tc>
      </w:tr>
    </w:tbl>
    <w:p w:rsidR="002111EE" w:rsidRDefault="002111EE">
      <w:pPr>
        <w:sectPr w:rsidR="002111EE" w:rsidSect="002111EE">
          <w:pgSz w:w="16838" w:h="11906" w:orient="landscape"/>
          <w:pgMar w:top="850" w:right="1134" w:bottom="1701" w:left="1134" w:header="708" w:footer="708" w:gutter="0"/>
          <w:cols w:space="708"/>
          <w:docGrid w:linePitch="360"/>
        </w:sectPr>
      </w:pPr>
    </w:p>
    <w:p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2111EE"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муниципа</w:t>
      </w:r>
      <w:r>
        <w:rPr>
          <w:rFonts w:ascii="Times New Roman" w:hAnsi="Times New Roman" w:cs="Times New Roman"/>
          <w:sz w:val="24"/>
          <w:szCs w:val="24"/>
        </w:rPr>
        <w:t>льного образования</w:t>
      </w:r>
    </w:p>
    <w:p w:rsidR="002111EE" w:rsidRPr="00E068F1"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E068F1">
        <w:rPr>
          <w:rFonts w:ascii="Times New Roman" w:hAnsi="Times New Roman" w:cs="Times New Roman"/>
          <w:sz w:val="24"/>
          <w:szCs w:val="24"/>
        </w:rPr>
        <w:t xml:space="preserve">Муниципальный округ </w:t>
      </w:r>
    </w:p>
    <w:p w:rsidR="002111EE" w:rsidRDefault="002111EE" w:rsidP="002111EE">
      <w:pPr>
        <w:spacing w:after="0" w:line="240" w:lineRule="auto"/>
        <w:jc w:val="right"/>
        <w:rPr>
          <w:rFonts w:ascii="Times New Roman" w:hAnsi="Times New Roman" w:cs="Times New Roman"/>
          <w:sz w:val="24"/>
          <w:szCs w:val="24"/>
        </w:rPr>
      </w:pPr>
      <w:r w:rsidRPr="00E068F1">
        <w:rPr>
          <w:rFonts w:ascii="Times New Roman" w:hAnsi="Times New Roman" w:cs="Times New Roman"/>
          <w:sz w:val="24"/>
          <w:szCs w:val="24"/>
        </w:rPr>
        <w:t>Красногорский район Удмуртской Республики</w:t>
      </w:r>
      <w:r w:rsidRPr="005C1FE2">
        <w:rPr>
          <w:rFonts w:ascii="Times New Roman" w:hAnsi="Times New Roman" w:cs="Times New Roman"/>
          <w:sz w:val="24"/>
          <w:szCs w:val="24"/>
        </w:rPr>
        <w:t>»</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 на 20</w:t>
      </w:r>
      <w:r>
        <w:rPr>
          <w:rFonts w:ascii="Times New Roman" w:hAnsi="Times New Roman" w:cs="Times New Roman"/>
          <w:sz w:val="24"/>
          <w:szCs w:val="24"/>
        </w:rPr>
        <w:t>22-202</w:t>
      </w:r>
      <w:r w:rsidR="00BE54B2">
        <w:rPr>
          <w:rFonts w:ascii="Times New Roman" w:hAnsi="Times New Roman" w:cs="Times New Roman"/>
          <w:sz w:val="24"/>
          <w:szCs w:val="24"/>
        </w:rPr>
        <w:t>8</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2111EE" w:rsidRDefault="002111EE" w:rsidP="002111EE">
      <w:pPr>
        <w:pStyle w:val="a3"/>
        <w:ind w:firstLine="567"/>
        <w:jc w:val="center"/>
        <w:rPr>
          <w:rFonts w:ascii="Times New Roman" w:hAnsi="Times New Roman" w:cs="Times New Roman"/>
          <w:sz w:val="24"/>
          <w:szCs w:val="24"/>
        </w:rPr>
      </w:pPr>
      <w:r>
        <w:rPr>
          <w:rFonts w:ascii="Times New Roman" w:hAnsi="Times New Roman" w:cs="Times New Roman"/>
          <w:sz w:val="24"/>
          <w:szCs w:val="24"/>
        </w:rPr>
        <w:tab/>
      </w:r>
    </w:p>
    <w:p w:rsidR="0024267F" w:rsidRDefault="002111EE" w:rsidP="002111EE">
      <w:pPr>
        <w:pStyle w:val="a3"/>
        <w:ind w:firstLine="567"/>
        <w:jc w:val="center"/>
        <w:rPr>
          <w:rFonts w:ascii="Times New Roman" w:hAnsi="Times New Roman" w:cs="Times New Roman"/>
          <w:b/>
          <w:bCs/>
          <w:sz w:val="24"/>
          <w:szCs w:val="24"/>
        </w:rPr>
      </w:pPr>
      <w:r w:rsidRPr="00905E7D">
        <w:rPr>
          <w:rFonts w:ascii="Times New Roman" w:hAnsi="Times New Roman" w:cs="Times New Roman"/>
          <w:b/>
          <w:bCs/>
          <w:color w:val="000000"/>
          <w:sz w:val="24"/>
          <w:szCs w:val="24"/>
        </w:rPr>
        <w:t xml:space="preserve">Порядок </w:t>
      </w:r>
      <w:r w:rsidRPr="00905E7D">
        <w:rPr>
          <w:rFonts w:ascii="Times New Roman" w:hAnsi="Times New Roman" w:cs="Times New Roman"/>
          <w:b/>
          <w:bCs/>
          <w:sz w:val="24"/>
          <w:szCs w:val="24"/>
        </w:rPr>
        <w:t xml:space="preserve">аккумулирования и расходования денежных средств заинтересованных лиц, направляемых на выполнение минимального и дополнительного перечней работ по  благоустройству дворовых территорий в рамках осуществления мероприятий муниципальной программы «Формирование современной городской среды </w:t>
      </w:r>
      <w:r>
        <w:rPr>
          <w:rFonts w:ascii="Times New Roman" w:hAnsi="Times New Roman" w:cs="Times New Roman"/>
          <w:b/>
          <w:bCs/>
          <w:sz w:val="24"/>
          <w:szCs w:val="24"/>
        </w:rPr>
        <w:t xml:space="preserve">на территории муниципального образования </w:t>
      </w:r>
      <w:r w:rsidRPr="005A1FE5">
        <w:rPr>
          <w:rFonts w:ascii="Times New Roman" w:hAnsi="Times New Roman" w:cs="Times New Roman"/>
          <w:b/>
          <w:bCs/>
          <w:sz w:val="24"/>
          <w:szCs w:val="24"/>
        </w:rPr>
        <w:t xml:space="preserve">«Муниципальный округ </w:t>
      </w:r>
      <w:r>
        <w:rPr>
          <w:rFonts w:ascii="Times New Roman" w:hAnsi="Times New Roman" w:cs="Times New Roman"/>
          <w:b/>
          <w:bCs/>
          <w:sz w:val="24"/>
          <w:szCs w:val="24"/>
        </w:rPr>
        <w:t xml:space="preserve">Красногорский район </w:t>
      </w:r>
      <w:r w:rsidRPr="005A1FE5">
        <w:rPr>
          <w:rFonts w:ascii="Times New Roman" w:hAnsi="Times New Roman" w:cs="Times New Roman"/>
          <w:b/>
          <w:bCs/>
          <w:sz w:val="24"/>
          <w:szCs w:val="24"/>
        </w:rPr>
        <w:t xml:space="preserve">Удмуртской Республики» </w:t>
      </w:r>
    </w:p>
    <w:p w:rsidR="002111EE" w:rsidRPr="00905E7D" w:rsidRDefault="002111EE" w:rsidP="002111EE">
      <w:pPr>
        <w:pStyle w:val="a3"/>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 на 2022-202</w:t>
      </w:r>
      <w:r w:rsidR="00BE54B2">
        <w:rPr>
          <w:rFonts w:ascii="Times New Roman" w:hAnsi="Times New Roman" w:cs="Times New Roman"/>
          <w:b/>
          <w:bCs/>
          <w:sz w:val="24"/>
          <w:szCs w:val="24"/>
        </w:rPr>
        <w:t>8</w:t>
      </w:r>
      <w:r>
        <w:rPr>
          <w:rFonts w:ascii="Times New Roman" w:hAnsi="Times New Roman" w:cs="Times New Roman"/>
          <w:b/>
          <w:bCs/>
          <w:sz w:val="24"/>
          <w:szCs w:val="24"/>
        </w:rPr>
        <w:t xml:space="preserve"> годы»</w:t>
      </w:r>
    </w:p>
    <w:p w:rsidR="002111EE" w:rsidRPr="00BB1B25" w:rsidRDefault="002111EE" w:rsidP="002111EE">
      <w:pPr>
        <w:numPr>
          <w:ilvl w:val="0"/>
          <w:numId w:val="7"/>
        </w:numPr>
        <w:spacing w:after="0" w:line="240" w:lineRule="auto"/>
        <w:jc w:val="center"/>
        <w:rPr>
          <w:rFonts w:ascii="Times New Roman" w:hAnsi="Times New Roman" w:cs="Times New Roman"/>
          <w:b/>
          <w:bCs/>
          <w:sz w:val="24"/>
          <w:szCs w:val="24"/>
        </w:rPr>
      </w:pPr>
      <w:r w:rsidRPr="00BB1B25">
        <w:rPr>
          <w:rFonts w:ascii="Times New Roman" w:hAnsi="Times New Roman" w:cs="Times New Roman"/>
          <w:b/>
          <w:bCs/>
          <w:sz w:val="24"/>
          <w:szCs w:val="24"/>
        </w:rPr>
        <w:t>Общие положения</w:t>
      </w:r>
    </w:p>
    <w:p w:rsidR="002111EE" w:rsidRPr="00BB1B25" w:rsidRDefault="002111EE" w:rsidP="002111EE">
      <w:pPr>
        <w:numPr>
          <w:ilvl w:val="1"/>
          <w:numId w:val="7"/>
        </w:numPr>
        <w:autoSpaceDE w:val="0"/>
        <w:autoSpaceDN w:val="0"/>
        <w:adjustRightInd w:val="0"/>
        <w:spacing w:after="0" w:line="240" w:lineRule="auto"/>
        <w:ind w:left="0" w:firstLine="742"/>
        <w:jc w:val="both"/>
        <w:rPr>
          <w:rFonts w:ascii="Times New Roman" w:hAnsi="Times New Roman" w:cs="Times New Roman"/>
          <w:sz w:val="24"/>
          <w:szCs w:val="24"/>
        </w:rPr>
      </w:pPr>
      <w:r w:rsidRPr="00BB1B25">
        <w:rPr>
          <w:rFonts w:ascii="Times New Roman" w:hAnsi="Times New Roman" w:cs="Times New Roman"/>
          <w:sz w:val="24"/>
          <w:szCs w:val="24"/>
        </w:rPr>
        <w:t xml:space="preserve">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w:t>
      </w:r>
      <w:r>
        <w:rPr>
          <w:rFonts w:ascii="Times New Roman" w:hAnsi="Times New Roman" w:cs="Times New Roman"/>
          <w:sz w:val="24"/>
          <w:szCs w:val="24"/>
        </w:rPr>
        <w:t>муниципального образования «Муниципальный округ Красногорский район</w:t>
      </w:r>
      <w:r w:rsidRPr="00BB1B25">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w:t>
      </w:r>
      <w:r w:rsidRPr="00BB1B25">
        <w:rPr>
          <w:rFonts w:ascii="Times New Roman" w:hAnsi="Times New Roman" w:cs="Times New Roman"/>
          <w:sz w:val="24"/>
          <w:szCs w:val="24"/>
        </w:rPr>
        <w:t>, механизм контроля за их расходованием, а также устанавливает порядок и формы финансового участия граждан в выполнении указанных работ.</w:t>
      </w:r>
    </w:p>
    <w:p w:rsidR="002111EE" w:rsidRPr="00BB1B25" w:rsidRDefault="002111EE" w:rsidP="002111EE">
      <w:pPr>
        <w:autoSpaceDE w:val="0"/>
        <w:autoSpaceDN w:val="0"/>
        <w:adjustRightInd w:val="0"/>
        <w:spacing w:after="0" w:line="240" w:lineRule="auto"/>
        <w:ind w:firstLine="720"/>
        <w:jc w:val="both"/>
        <w:rPr>
          <w:rFonts w:ascii="Times New Roman" w:hAnsi="Times New Roman" w:cs="Times New Roman"/>
          <w:sz w:val="24"/>
          <w:szCs w:val="24"/>
        </w:rPr>
      </w:pPr>
      <w:r w:rsidRPr="00BB1B25">
        <w:rPr>
          <w:rFonts w:ascii="Times New Roman" w:hAnsi="Times New Roman" w:cs="Times New Roman"/>
          <w:sz w:val="24"/>
          <w:szCs w:val="24"/>
        </w:rPr>
        <w:t>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2111EE" w:rsidRPr="00BB1B25" w:rsidRDefault="002111EE" w:rsidP="002111EE">
      <w:pPr>
        <w:autoSpaceDE w:val="0"/>
        <w:autoSpaceDN w:val="0"/>
        <w:adjustRightInd w:val="0"/>
        <w:spacing w:after="0" w:line="240" w:lineRule="auto"/>
        <w:ind w:firstLine="709"/>
        <w:jc w:val="both"/>
        <w:rPr>
          <w:rFonts w:ascii="Times New Roman" w:hAnsi="Times New Roman" w:cs="Times New Roman"/>
          <w:sz w:val="24"/>
          <w:szCs w:val="24"/>
        </w:rPr>
      </w:pPr>
      <w:r w:rsidRPr="00BB1B25">
        <w:rPr>
          <w:rFonts w:ascii="Times New Roman" w:hAnsi="Times New Roman" w:cs="Times New Roman"/>
          <w:sz w:val="24"/>
          <w:szCs w:val="24"/>
          <w:shd w:val="clear" w:color="auto" w:fill="FFFFFF"/>
        </w:rPr>
        <w:t xml:space="preserve">1.3.  </w:t>
      </w:r>
      <w:r w:rsidRPr="00BB1B25">
        <w:rPr>
          <w:rFonts w:ascii="Times New Roman" w:hAnsi="Times New Roman" w:cs="Times New Roman"/>
          <w:color w:val="000000"/>
          <w:sz w:val="24"/>
          <w:szCs w:val="24"/>
          <w:shd w:val="clear" w:color="auto" w:fill="FFFFFF"/>
        </w:rPr>
        <w:t xml:space="preserve">Под формой </w:t>
      </w:r>
      <w:r w:rsidRPr="00BB1B25">
        <w:rPr>
          <w:rFonts w:ascii="Times New Roman" w:hAnsi="Times New Roman" w:cs="Times New Roman"/>
          <w:sz w:val="24"/>
          <w:szCs w:val="24"/>
        </w:rPr>
        <w:t>финансового</w:t>
      </w:r>
      <w:r w:rsidRPr="00BB1B25">
        <w:rPr>
          <w:rFonts w:ascii="Times New Roman" w:hAnsi="Times New Roman" w:cs="Times New Roman"/>
          <w:color w:val="000000"/>
          <w:sz w:val="24"/>
          <w:szCs w:val="24"/>
          <w:shd w:val="clear" w:color="auto" w:fill="FFFFFF"/>
        </w:rPr>
        <w:t xml:space="preserve"> участия граждан понимается доля финансового участия</w:t>
      </w:r>
      <w:r w:rsidRPr="00BB1B25">
        <w:rPr>
          <w:rFonts w:ascii="Times New Roman" w:hAnsi="Times New Roman" w:cs="Times New Roman"/>
          <w:sz w:val="24"/>
          <w:szCs w:val="24"/>
        </w:rPr>
        <w:t xml:space="preserve"> заинтересованных лиц, организаций в выполнении минимального и дополнительного перечня работ по благоустройству дворовых территорий в размере не менее 5 процентов от общего объема финансирования.</w:t>
      </w:r>
    </w:p>
    <w:p w:rsidR="002111EE" w:rsidRPr="00BB1B25" w:rsidRDefault="002111EE" w:rsidP="002111EE">
      <w:pPr>
        <w:pStyle w:val="ab"/>
        <w:shd w:val="clear" w:color="auto" w:fill="FFFFFF"/>
        <w:spacing w:before="0" w:beforeAutospacing="0" w:after="0" w:afterAutospacing="0"/>
        <w:ind w:firstLine="709"/>
      </w:pPr>
      <w:r w:rsidRPr="00BB1B25">
        <w:t xml:space="preserve">1.4. </w:t>
      </w:r>
      <w:r w:rsidRPr="00BB1B25">
        <w:rPr>
          <w:rStyle w:val="apple-converted-space"/>
          <w:color w:val="000000"/>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BB1B25">
        <w:rPr>
          <w:color w:val="000000"/>
        </w:rPr>
        <w:t>исходя из необходимости и целесообразности организации таких работ</w:t>
      </w:r>
      <w:r w:rsidRPr="00BB1B25">
        <w:t xml:space="preserve"> и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и не учитывается в объеме средств, финансируемых собственниками.</w:t>
      </w:r>
    </w:p>
    <w:p w:rsidR="002111EE" w:rsidRPr="00BB1B25" w:rsidRDefault="002111EE" w:rsidP="002111EE">
      <w:pPr>
        <w:autoSpaceDE w:val="0"/>
        <w:autoSpaceDN w:val="0"/>
        <w:adjustRightInd w:val="0"/>
        <w:spacing w:after="0" w:line="240" w:lineRule="auto"/>
        <w:ind w:firstLine="709"/>
        <w:jc w:val="both"/>
        <w:rPr>
          <w:rFonts w:ascii="Times New Roman" w:hAnsi="Times New Roman" w:cs="Times New Roman"/>
          <w:sz w:val="24"/>
          <w:szCs w:val="24"/>
        </w:rPr>
      </w:pPr>
    </w:p>
    <w:p w:rsidR="002111EE" w:rsidRPr="00BB1B25" w:rsidRDefault="002111EE" w:rsidP="002111EE">
      <w:pPr>
        <w:numPr>
          <w:ilvl w:val="0"/>
          <w:numId w:val="7"/>
        </w:numPr>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Условия аккумулирования и расходования средств</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2.1. 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лицевом счете </w:t>
      </w:r>
      <w:r w:rsidRPr="00E068F1">
        <w:rPr>
          <w:rFonts w:ascii="Times New Roman" w:hAnsi="Times New Roman" w:cs="Times New Roman"/>
          <w:sz w:val="24"/>
          <w:szCs w:val="24"/>
        </w:rPr>
        <w:t xml:space="preserve">Администрации </w:t>
      </w:r>
      <w:r w:rsidRPr="00BB1B25">
        <w:rPr>
          <w:rFonts w:ascii="Times New Roman" w:hAnsi="Times New Roman" w:cs="Times New Roman"/>
          <w:sz w:val="24"/>
          <w:szCs w:val="24"/>
        </w:rPr>
        <w:t>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w:t>
      </w:r>
      <w:r>
        <w:rPr>
          <w:rFonts w:ascii="Times New Roman" w:hAnsi="Times New Roman" w:cs="Times New Roman"/>
          <w:sz w:val="24"/>
          <w:szCs w:val="24"/>
        </w:rPr>
        <w:t xml:space="preserve"> </w:t>
      </w:r>
      <w:r w:rsidRPr="00BB1B25">
        <w:rPr>
          <w:rFonts w:ascii="Times New Roman" w:hAnsi="Times New Roman" w:cs="Times New Roman"/>
          <w:sz w:val="24"/>
          <w:szCs w:val="24"/>
        </w:rPr>
        <w:t xml:space="preserve">открытом в Управлении Федерального Казначейства по Удмуртской Республике, путем перечисления всего объема бюджетных и внебюджетных средств, предназначенных для проведения работ по благоустройству. </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2.2. </w:t>
      </w:r>
      <w:r w:rsidRPr="00E068F1">
        <w:rPr>
          <w:rFonts w:ascii="Times New Roman" w:hAnsi="Times New Roman" w:cs="Times New Roman"/>
          <w:sz w:val="24"/>
          <w:szCs w:val="24"/>
        </w:rPr>
        <w:t xml:space="preserve">Администрации </w:t>
      </w:r>
      <w:r>
        <w:rPr>
          <w:rFonts w:ascii="Times New Roman" w:hAnsi="Times New Roman" w:cs="Times New Roman"/>
          <w:sz w:val="24"/>
          <w:szCs w:val="24"/>
        </w:rPr>
        <w:t>м</w:t>
      </w:r>
      <w:r w:rsidRPr="00BB1B25">
        <w:rPr>
          <w:rFonts w:ascii="Times New Roman" w:hAnsi="Times New Roman" w:cs="Times New Roman"/>
          <w:sz w:val="24"/>
          <w:szCs w:val="24"/>
        </w:rPr>
        <w:t>униципально</w:t>
      </w:r>
      <w:r>
        <w:rPr>
          <w:rFonts w:ascii="Times New Roman" w:hAnsi="Times New Roman" w:cs="Times New Roman"/>
          <w:sz w:val="24"/>
          <w:szCs w:val="24"/>
        </w:rPr>
        <w:t>го</w:t>
      </w:r>
      <w:r w:rsidRPr="00BB1B25">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заключает соглашения с заинтересованными лицами, принявшими решение о благоустройстве дворовых </w:t>
      </w:r>
      <w:r w:rsidRPr="00BB1B25">
        <w:rPr>
          <w:rFonts w:ascii="Times New Roman" w:hAnsi="Times New Roman" w:cs="Times New Roman"/>
          <w:sz w:val="24"/>
          <w:szCs w:val="24"/>
        </w:rPr>
        <w:lastRenderedPageBreak/>
        <w:t>территорий, в которых определяются порядок и сумма перечисления денежных средств заинтересованными лицами.</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2.3. Перечисление денежных средств заинтересованными лицами осуществляется до начала работ по благоустройству дворовой территории. </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Ответственность за неисполнение заинтересованными лицами указанного обязательства определяется в заключенном соглашении.</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2.4. </w:t>
      </w:r>
      <w:r w:rsidRPr="00E068F1">
        <w:rPr>
          <w:rFonts w:ascii="Times New Roman" w:hAnsi="Times New Roman" w:cs="Times New Roman"/>
          <w:sz w:val="24"/>
          <w:szCs w:val="24"/>
        </w:rPr>
        <w:t xml:space="preserve">Администрации </w:t>
      </w:r>
      <w:r>
        <w:rPr>
          <w:rFonts w:ascii="Times New Roman" w:hAnsi="Times New Roman" w:cs="Times New Roman"/>
          <w:sz w:val="24"/>
          <w:szCs w:val="24"/>
        </w:rPr>
        <w:t>м</w:t>
      </w:r>
      <w:r w:rsidRPr="00BB1B25">
        <w:rPr>
          <w:rFonts w:ascii="Times New Roman" w:hAnsi="Times New Roman" w:cs="Times New Roman"/>
          <w:sz w:val="24"/>
          <w:szCs w:val="24"/>
        </w:rPr>
        <w:t>униципально</w:t>
      </w:r>
      <w:r>
        <w:rPr>
          <w:rFonts w:ascii="Times New Roman" w:hAnsi="Times New Roman" w:cs="Times New Roman"/>
          <w:sz w:val="24"/>
          <w:szCs w:val="24"/>
        </w:rPr>
        <w:t>го образования</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2.5. </w:t>
      </w:r>
      <w:r w:rsidRPr="00E068F1">
        <w:rPr>
          <w:rFonts w:ascii="Times New Roman" w:hAnsi="Times New Roman" w:cs="Times New Roman"/>
          <w:sz w:val="24"/>
          <w:szCs w:val="24"/>
        </w:rPr>
        <w:t xml:space="preserve">Администрации </w:t>
      </w:r>
      <w:r>
        <w:rPr>
          <w:rFonts w:ascii="Times New Roman" w:hAnsi="Times New Roman" w:cs="Times New Roman"/>
          <w:sz w:val="24"/>
          <w:szCs w:val="24"/>
        </w:rPr>
        <w:t>м</w:t>
      </w:r>
      <w:r w:rsidRPr="00BB1B25">
        <w:rPr>
          <w:rFonts w:ascii="Times New Roman" w:hAnsi="Times New Roman" w:cs="Times New Roman"/>
          <w:sz w:val="24"/>
          <w:szCs w:val="24"/>
        </w:rPr>
        <w:t>униципально</w:t>
      </w:r>
      <w:r>
        <w:rPr>
          <w:rFonts w:ascii="Times New Roman" w:hAnsi="Times New Roman" w:cs="Times New Roman"/>
          <w:sz w:val="24"/>
          <w:szCs w:val="24"/>
        </w:rPr>
        <w:t>го образования</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обеспечивает ежемесячное опубликование на официальном сайте муниципального образования </w:t>
      </w:r>
      <w:r w:rsidRPr="00E068F1">
        <w:rPr>
          <w:rFonts w:ascii="Times New Roman" w:hAnsi="Times New Roman" w:cs="Times New Roman"/>
          <w:sz w:val="24"/>
          <w:szCs w:val="24"/>
        </w:rPr>
        <w:t>«Муниципальный округ Красногорский район Удмуртской Республики»</w:t>
      </w:r>
      <w:r w:rsidRPr="00BD0512">
        <w:rPr>
          <w:rFonts w:ascii="Times New Roman" w:hAnsi="Times New Roman" w:cs="Times New Roman"/>
          <w:color w:val="C00000"/>
          <w:sz w:val="24"/>
          <w:szCs w:val="24"/>
        </w:rPr>
        <w:t xml:space="preserve"> </w:t>
      </w:r>
      <w:r w:rsidRPr="00BB1B25">
        <w:rPr>
          <w:rFonts w:ascii="Times New Roman" w:hAnsi="Times New Roman" w:cs="Times New Roman"/>
          <w:sz w:val="24"/>
          <w:szCs w:val="24"/>
        </w:rPr>
        <w:t xml:space="preserve">данных о поступивших от заинтересованных лиц денежных средствах в разрезе многоквартирных домов.      </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2.6. </w:t>
      </w:r>
      <w:r w:rsidRPr="00E068F1">
        <w:rPr>
          <w:rFonts w:ascii="Times New Roman" w:hAnsi="Times New Roman" w:cs="Times New Roman"/>
          <w:sz w:val="24"/>
          <w:szCs w:val="24"/>
        </w:rPr>
        <w:t xml:space="preserve">Администрации муниципального образования </w:t>
      </w:r>
      <w:r w:rsidRPr="00BB1B25">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ежемесячно</w:t>
      </w:r>
      <w:r>
        <w:rPr>
          <w:rFonts w:ascii="Times New Roman" w:hAnsi="Times New Roman" w:cs="Times New Roman"/>
          <w:sz w:val="24"/>
          <w:szCs w:val="24"/>
        </w:rPr>
        <w:t xml:space="preserve"> </w:t>
      </w:r>
      <w:r w:rsidRPr="00BB1B25">
        <w:rPr>
          <w:rFonts w:ascii="Times New Roman" w:hAnsi="Times New Roman" w:cs="Times New Roman"/>
          <w:sz w:val="24"/>
          <w:szCs w:val="24"/>
        </w:rPr>
        <w:t>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w:t>
      </w:r>
      <w:r>
        <w:rPr>
          <w:rFonts w:ascii="Times New Roman" w:hAnsi="Times New Roman" w:cs="Times New Roman"/>
          <w:sz w:val="24"/>
          <w:szCs w:val="24"/>
        </w:rPr>
        <w:t xml:space="preserve"> </w:t>
      </w:r>
      <w:r w:rsidRPr="00BB1B25">
        <w:rPr>
          <w:rFonts w:ascii="Times New Roman" w:hAnsi="Times New Roman" w:cs="Times New Roman"/>
          <w:sz w:val="24"/>
          <w:szCs w:val="24"/>
        </w:rPr>
        <w:t>общественной комиссии.</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2.7. Расходование аккумулированных денежных средств заинтересованных лиц осуществляется </w:t>
      </w:r>
      <w:r w:rsidRPr="00E068F1">
        <w:rPr>
          <w:rFonts w:ascii="Times New Roman" w:hAnsi="Times New Roman" w:cs="Times New Roman"/>
          <w:sz w:val="24"/>
          <w:szCs w:val="24"/>
        </w:rPr>
        <w:t>Администраци</w:t>
      </w:r>
      <w:r>
        <w:rPr>
          <w:rFonts w:ascii="Times New Roman" w:hAnsi="Times New Roman" w:cs="Times New Roman"/>
          <w:sz w:val="24"/>
          <w:szCs w:val="24"/>
        </w:rPr>
        <w:t>ей</w:t>
      </w:r>
      <w:r w:rsidRPr="00E068F1">
        <w:rPr>
          <w:rFonts w:ascii="Times New Roman" w:hAnsi="Times New Roman" w:cs="Times New Roman"/>
          <w:sz w:val="24"/>
          <w:szCs w:val="24"/>
        </w:rPr>
        <w:t xml:space="preserve"> муниципального образования </w:t>
      </w:r>
      <w:r w:rsidRPr="00BB1B25">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на:</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минимального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минимального перечня работ);</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дополнительного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дополнительного перечня работ).</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2.8.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2.9. </w:t>
      </w:r>
      <w:r w:rsidRPr="00E068F1">
        <w:rPr>
          <w:rFonts w:ascii="Times New Roman" w:hAnsi="Times New Roman" w:cs="Times New Roman"/>
          <w:sz w:val="24"/>
          <w:szCs w:val="24"/>
        </w:rPr>
        <w:t>Администраци</w:t>
      </w:r>
      <w:r>
        <w:rPr>
          <w:rFonts w:ascii="Times New Roman" w:hAnsi="Times New Roman" w:cs="Times New Roman"/>
          <w:sz w:val="24"/>
          <w:szCs w:val="24"/>
        </w:rPr>
        <w:t>я</w:t>
      </w:r>
      <w:r w:rsidRPr="00E068F1">
        <w:rPr>
          <w:rFonts w:ascii="Times New Roman" w:hAnsi="Times New Roman" w:cs="Times New Roman"/>
          <w:sz w:val="24"/>
          <w:szCs w:val="24"/>
        </w:rPr>
        <w:t xml:space="preserve"> муниципального образования </w:t>
      </w:r>
      <w:r w:rsidRPr="00BB1B25">
        <w:rPr>
          <w:rFonts w:ascii="Times New Roman" w:hAnsi="Times New Roman" w:cs="Times New Roman"/>
          <w:sz w:val="24"/>
          <w:szCs w:val="24"/>
        </w:rPr>
        <w:t>«</w:t>
      </w:r>
      <w:r>
        <w:rPr>
          <w:rFonts w:ascii="Times New Roman" w:hAnsi="Times New Roman" w:cs="Times New Roman"/>
          <w:sz w:val="24"/>
          <w:szCs w:val="24"/>
        </w:rPr>
        <w:t xml:space="preserve">Муниципальный округ Красногорский район Удмуртской Республики» </w:t>
      </w:r>
      <w:r w:rsidRPr="00BB1B25">
        <w:rPr>
          <w:rFonts w:ascii="Times New Roman" w:hAnsi="Times New Roman" w:cs="Times New Roman"/>
          <w:sz w:val="24"/>
          <w:szCs w:val="24"/>
        </w:rPr>
        <w:t>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Прием выполненных работ осуществляется на основании предоставленного акта приемки работ (услуг) по организации благоустройства дворовых территорий многоквартирных домов представителем Администрации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совместно с лицами, которые уполномочены действовать от имени заинтересованных лиц, в течение 3 рабочих дней после выполнения работ и предоставления Акты приемки работ (услуг).</w:t>
      </w:r>
    </w:p>
    <w:p w:rsidR="002111EE" w:rsidRPr="00BB1B25" w:rsidRDefault="002111EE" w:rsidP="002111EE">
      <w:pPr>
        <w:numPr>
          <w:ilvl w:val="0"/>
          <w:numId w:val="7"/>
        </w:numPr>
        <w:autoSpaceDE w:val="0"/>
        <w:autoSpaceDN w:val="0"/>
        <w:adjustRightInd w:val="0"/>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Контроль за соблюдением условий порядка</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3.1. Контроль за целевым расходованием аккумулированных денежных средств заинтересованных лиц осуществляется Администрацией муниципального образования </w:t>
      </w:r>
      <w:r w:rsidRPr="00BB1B25">
        <w:rPr>
          <w:rFonts w:ascii="Times New Roman" w:hAnsi="Times New Roman" w:cs="Times New Roman"/>
          <w:sz w:val="24"/>
          <w:szCs w:val="24"/>
        </w:rPr>
        <w:lastRenderedPageBreak/>
        <w:t>«</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в соответствии с бюджетным законодательством.</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3.2. </w:t>
      </w:r>
      <w:r w:rsidRPr="00E068F1">
        <w:rPr>
          <w:rFonts w:ascii="Times New Roman" w:hAnsi="Times New Roman" w:cs="Times New Roman"/>
          <w:sz w:val="24"/>
          <w:szCs w:val="24"/>
        </w:rPr>
        <w:t>Администраци</w:t>
      </w:r>
      <w:r>
        <w:rPr>
          <w:rFonts w:ascii="Times New Roman" w:hAnsi="Times New Roman" w:cs="Times New Roman"/>
          <w:sz w:val="24"/>
          <w:szCs w:val="24"/>
        </w:rPr>
        <w:t>я</w:t>
      </w:r>
      <w:r w:rsidRPr="00E068F1">
        <w:rPr>
          <w:rFonts w:ascii="Times New Roman" w:hAnsi="Times New Roman" w:cs="Times New Roman"/>
          <w:sz w:val="24"/>
          <w:szCs w:val="24"/>
        </w:rPr>
        <w:t xml:space="preserve"> муниципального образования </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обеспечивает возврат аккумулированных денежных средств заинтересованным лицам в срок до 31 декабря текущего года при условии:</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экономии денежных средств, по итогам проведения конкурсных процедур;</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неисполнения работ по благоустройству дворовой территории многоквартирного дома по вине подрядной организации;</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 предоставления заинтересованными лицами доступа к проведению благоустройства на дворовой территории;</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обстоятельств непреодолимой силы;</w:t>
      </w:r>
    </w:p>
    <w:p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иных случаев, предусмотренных действующим законодательством.</w:t>
      </w:r>
    </w:p>
    <w:p w:rsidR="002111EE" w:rsidRDefault="002111EE"/>
    <w:p w:rsidR="002111EE" w:rsidRDefault="002111EE"/>
    <w:p w:rsidR="002111EE" w:rsidRDefault="002111EE"/>
    <w:p w:rsidR="002111EE" w:rsidRDefault="002111EE">
      <w:pPr>
        <w:sectPr w:rsidR="002111EE" w:rsidSect="002111EE">
          <w:pgSz w:w="11906" w:h="16838"/>
          <w:pgMar w:top="1134" w:right="850" w:bottom="1134" w:left="1701" w:header="708" w:footer="708" w:gutter="0"/>
          <w:cols w:space="708"/>
          <w:docGrid w:linePitch="360"/>
        </w:sectPr>
      </w:pPr>
    </w:p>
    <w:p w:rsidR="002111EE" w:rsidRPr="005C1FE2" w:rsidRDefault="002111EE" w:rsidP="002111EE">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2111EE" w:rsidRPr="005C1FE2" w:rsidRDefault="002111EE" w:rsidP="002111EE">
      <w:pPr>
        <w:spacing w:after="0" w:line="240" w:lineRule="auto"/>
        <w:ind w:firstLine="4962"/>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2111EE" w:rsidRDefault="002111EE" w:rsidP="002111EE">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городской среды на территории</w:t>
      </w:r>
    </w:p>
    <w:p w:rsidR="002111EE" w:rsidRDefault="002111EE" w:rsidP="002111EE">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образования  </w:t>
      </w:r>
    </w:p>
    <w:p w:rsidR="002111EE" w:rsidRDefault="002111EE" w:rsidP="00211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«Муниципальный округ Красногорский</w:t>
      </w:r>
    </w:p>
    <w:p w:rsidR="002111EE" w:rsidRDefault="002111EE" w:rsidP="00211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91CAC">
        <w:rPr>
          <w:rFonts w:ascii="Times New Roman" w:hAnsi="Times New Roman" w:cs="Times New Roman"/>
          <w:sz w:val="24"/>
          <w:szCs w:val="24"/>
        </w:rPr>
        <w:t xml:space="preserve"> </w:t>
      </w:r>
      <w:r>
        <w:rPr>
          <w:rFonts w:ascii="Times New Roman" w:hAnsi="Times New Roman" w:cs="Times New Roman"/>
          <w:sz w:val="24"/>
          <w:szCs w:val="24"/>
        </w:rPr>
        <w:t>р</w:t>
      </w:r>
      <w:r w:rsidRPr="00A91CAC">
        <w:rPr>
          <w:rFonts w:ascii="Times New Roman" w:hAnsi="Times New Roman" w:cs="Times New Roman"/>
          <w:sz w:val="24"/>
          <w:szCs w:val="24"/>
        </w:rPr>
        <w:t>айон</w:t>
      </w:r>
      <w:r>
        <w:rPr>
          <w:rFonts w:ascii="Times New Roman" w:hAnsi="Times New Roman" w:cs="Times New Roman"/>
          <w:sz w:val="24"/>
          <w:szCs w:val="24"/>
        </w:rPr>
        <w:t xml:space="preserve">  </w:t>
      </w:r>
      <w:r w:rsidRPr="00A91CAC">
        <w:rPr>
          <w:rFonts w:ascii="Times New Roman" w:hAnsi="Times New Roman" w:cs="Times New Roman"/>
          <w:sz w:val="24"/>
          <w:szCs w:val="24"/>
        </w:rPr>
        <w:t>Удмуртской Республики»</w:t>
      </w:r>
      <w:r>
        <w:rPr>
          <w:rFonts w:ascii="Times New Roman" w:hAnsi="Times New Roman" w:cs="Times New Roman"/>
          <w:sz w:val="24"/>
          <w:szCs w:val="24"/>
        </w:rPr>
        <w:t xml:space="preserve"> </w:t>
      </w:r>
    </w:p>
    <w:p w:rsidR="002111EE" w:rsidRPr="005C1FE2" w:rsidRDefault="002111EE" w:rsidP="002111EE">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на 2022-20</w:t>
      </w:r>
      <w:r w:rsidR="00BE54B2">
        <w:rPr>
          <w:rFonts w:ascii="Times New Roman" w:hAnsi="Times New Roman" w:cs="Times New Roman"/>
          <w:sz w:val="24"/>
          <w:szCs w:val="24"/>
        </w:rPr>
        <w:t>28</w:t>
      </w:r>
      <w:r>
        <w:rPr>
          <w:rFonts w:ascii="Times New Roman" w:hAnsi="Times New Roman" w:cs="Times New Roman"/>
          <w:sz w:val="24"/>
          <w:szCs w:val="24"/>
        </w:rPr>
        <w:t xml:space="preserve"> </w:t>
      </w:r>
      <w:r w:rsidRPr="005C1FE2">
        <w:rPr>
          <w:rFonts w:ascii="Times New Roman" w:hAnsi="Times New Roman" w:cs="Times New Roman"/>
          <w:sz w:val="24"/>
          <w:szCs w:val="24"/>
        </w:rPr>
        <w:t>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2111EE" w:rsidRPr="00B835EA" w:rsidRDefault="002111EE" w:rsidP="002111EE">
      <w:pPr>
        <w:pStyle w:val="ac"/>
        <w:jc w:val="left"/>
        <w:rPr>
          <w:b w:val="0"/>
          <w:bCs w:val="0"/>
          <w:color w:val="FFFFFF"/>
          <w:sz w:val="26"/>
          <w:szCs w:val="26"/>
        </w:rPr>
      </w:pPr>
      <w:r w:rsidRPr="00B835EA">
        <w:rPr>
          <w:color w:val="FFFFFF"/>
          <w:sz w:val="26"/>
          <w:szCs w:val="26"/>
        </w:rPr>
        <w:t>ПОСТАНОВЛЕНИЕ</w:t>
      </w:r>
    </w:p>
    <w:p w:rsidR="002111EE" w:rsidRPr="004B3BD6" w:rsidRDefault="002111EE" w:rsidP="002111EE">
      <w:pPr>
        <w:pStyle w:val="ae"/>
        <w:ind w:left="0"/>
        <w:jc w:val="left"/>
        <w:rPr>
          <w:b/>
          <w:bCs/>
        </w:rPr>
      </w:pPr>
    </w:p>
    <w:tbl>
      <w:tblPr>
        <w:tblpPr w:leftFromText="180" w:rightFromText="180" w:vertAnchor="text" w:horzAnchor="page" w:tblpX="10414" w:tblpY="-1028"/>
        <w:tblW w:w="0" w:type="auto"/>
        <w:tblLayout w:type="fixed"/>
        <w:tblLook w:val="0000"/>
      </w:tblPr>
      <w:tblGrid>
        <w:gridCol w:w="270"/>
      </w:tblGrid>
      <w:tr w:rsidR="002111EE" w:rsidTr="00930590">
        <w:trPr>
          <w:trHeight w:val="247"/>
        </w:trPr>
        <w:tc>
          <w:tcPr>
            <w:tcW w:w="270" w:type="dxa"/>
          </w:tcPr>
          <w:p w:rsidR="002111EE" w:rsidRDefault="002111EE" w:rsidP="00930590">
            <w:pPr>
              <w:rPr>
                <w:rFonts w:cs="Times New Roman"/>
                <w:b/>
                <w:bCs/>
                <w:sz w:val="28"/>
                <w:szCs w:val="28"/>
              </w:rPr>
            </w:pPr>
          </w:p>
        </w:tc>
      </w:tr>
    </w:tbl>
    <w:p w:rsidR="002111EE" w:rsidRPr="00C2123C" w:rsidRDefault="002111EE" w:rsidP="002111EE">
      <w:pPr>
        <w:ind w:left="426"/>
        <w:jc w:val="center"/>
        <w:rPr>
          <w:rFonts w:ascii="Times New Roman" w:hAnsi="Times New Roman" w:cs="Times New Roman"/>
          <w:b/>
          <w:bCs/>
          <w:sz w:val="24"/>
          <w:szCs w:val="24"/>
        </w:rPr>
      </w:pPr>
      <w:r w:rsidRPr="00C2123C">
        <w:rPr>
          <w:rFonts w:ascii="Times New Roman" w:hAnsi="Times New Roman" w:cs="Times New Roman"/>
          <w:b/>
          <w:bCs/>
          <w:sz w:val="24"/>
          <w:szCs w:val="24"/>
        </w:rPr>
        <w:t xml:space="preserve">Порядок </w:t>
      </w:r>
    </w:p>
    <w:p w:rsidR="002111EE" w:rsidRPr="004B3BD6" w:rsidRDefault="002111EE" w:rsidP="002111EE">
      <w:pPr>
        <w:jc w:val="center"/>
        <w:rPr>
          <w:rFonts w:ascii="Times New Roman" w:hAnsi="Times New Roman" w:cs="Times New Roman"/>
          <w:b/>
          <w:bCs/>
          <w:color w:val="000000"/>
          <w:spacing w:val="-3"/>
          <w:sz w:val="24"/>
          <w:szCs w:val="24"/>
        </w:rPr>
      </w:pPr>
      <w:r w:rsidRPr="00C2123C">
        <w:rPr>
          <w:rFonts w:ascii="Times New Roman" w:hAnsi="Times New Roman" w:cs="Times New Roman"/>
          <w:b/>
          <w:bCs/>
          <w:sz w:val="24"/>
          <w:szCs w:val="24"/>
        </w:rPr>
        <w:t>разработки, обсуждения с заинтересованными лицами и утверждения дизайн - проекта благоустройства дворовых территории, а также дизайн-проекта благоустройства муниципальной</w:t>
      </w:r>
      <w:r>
        <w:rPr>
          <w:rFonts w:ascii="Times New Roman" w:hAnsi="Times New Roman" w:cs="Times New Roman"/>
          <w:b/>
          <w:bCs/>
          <w:sz w:val="24"/>
          <w:szCs w:val="24"/>
        </w:rPr>
        <w:t xml:space="preserve"> территории общего пользования, </w:t>
      </w:r>
      <w:r w:rsidRPr="00C2123C">
        <w:rPr>
          <w:rFonts w:ascii="Times New Roman" w:hAnsi="Times New Roman" w:cs="Times New Roman"/>
          <w:b/>
          <w:bCs/>
          <w:sz w:val="24"/>
          <w:szCs w:val="24"/>
        </w:rPr>
        <w:t>включенн</w:t>
      </w:r>
      <w:r>
        <w:rPr>
          <w:rFonts w:ascii="Times New Roman" w:hAnsi="Times New Roman" w:cs="Times New Roman"/>
          <w:b/>
          <w:bCs/>
          <w:sz w:val="24"/>
          <w:szCs w:val="24"/>
        </w:rPr>
        <w:t>ых</w:t>
      </w:r>
      <w:r w:rsidRPr="00C2123C">
        <w:rPr>
          <w:rFonts w:ascii="Times New Roman" w:hAnsi="Times New Roman" w:cs="Times New Roman"/>
          <w:b/>
          <w:bCs/>
          <w:sz w:val="24"/>
          <w:szCs w:val="24"/>
        </w:rPr>
        <w:t xml:space="preserve"> в муниципальную</w:t>
      </w:r>
      <w:r w:rsidRPr="004B3BD6">
        <w:rPr>
          <w:rFonts w:ascii="Times New Roman" w:hAnsi="Times New Roman" w:cs="Times New Roman"/>
          <w:b/>
          <w:bCs/>
          <w:sz w:val="24"/>
          <w:szCs w:val="24"/>
        </w:rPr>
        <w:t xml:space="preserve"> программу</w:t>
      </w:r>
      <w:r w:rsidRPr="004B3BD6">
        <w:rPr>
          <w:rFonts w:ascii="Times New Roman" w:hAnsi="Times New Roman" w:cs="Times New Roman"/>
          <w:b/>
          <w:bCs/>
          <w:color w:val="000000"/>
          <w:spacing w:val="-3"/>
          <w:sz w:val="24"/>
          <w:szCs w:val="24"/>
        </w:rPr>
        <w:t xml:space="preserve"> «Формирование современной городской среды на территории </w:t>
      </w:r>
      <w:r>
        <w:rPr>
          <w:rFonts w:ascii="Times New Roman" w:hAnsi="Times New Roman" w:cs="Times New Roman"/>
          <w:b/>
          <w:bCs/>
          <w:color w:val="000000"/>
          <w:spacing w:val="-3"/>
          <w:sz w:val="24"/>
          <w:szCs w:val="24"/>
        </w:rPr>
        <w:t>муниципального образования «Муниципальный округ Красногорский район</w:t>
      </w:r>
      <w:r w:rsidRPr="00A91CAC">
        <w:rPr>
          <w:rFonts w:ascii="Times New Roman" w:hAnsi="Times New Roman" w:cs="Times New Roman"/>
          <w:b/>
          <w:bCs/>
          <w:color w:val="000000"/>
          <w:spacing w:val="-3"/>
          <w:sz w:val="24"/>
          <w:szCs w:val="24"/>
        </w:rPr>
        <w:t xml:space="preserve"> Удмуртской Республики»</w:t>
      </w:r>
      <w:r>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на</w:t>
      </w:r>
      <w:r>
        <w:rPr>
          <w:rFonts w:ascii="Times New Roman" w:hAnsi="Times New Roman" w:cs="Times New Roman"/>
          <w:b/>
          <w:bCs/>
          <w:color w:val="000000"/>
          <w:spacing w:val="-3"/>
          <w:sz w:val="24"/>
          <w:szCs w:val="24"/>
        </w:rPr>
        <w:t xml:space="preserve"> 2022-202</w:t>
      </w:r>
      <w:r w:rsidR="00BE54B2">
        <w:rPr>
          <w:rFonts w:ascii="Times New Roman" w:hAnsi="Times New Roman" w:cs="Times New Roman"/>
          <w:b/>
          <w:bCs/>
          <w:color w:val="000000"/>
          <w:spacing w:val="-3"/>
          <w:sz w:val="24"/>
          <w:szCs w:val="24"/>
        </w:rPr>
        <w:t>8</w:t>
      </w:r>
      <w:r>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год</w:t>
      </w:r>
      <w:r>
        <w:rPr>
          <w:rFonts w:ascii="Times New Roman" w:hAnsi="Times New Roman" w:cs="Times New Roman"/>
          <w:b/>
          <w:bCs/>
          <w:color w:val="000000"/>
          <w:spacing w:val="-3"/>
          <w:sz w:val="24"/>
          <w:szCs w:val="24"/>
        </w:rPr>
        <w:t>ы»</w:t>
      </w:r>
    </w:p>
    <w:p w:rsidR="002111EE" w:rsidRPr="00C2123C" w:rsidRDefault="002111EE" w:rsidP="002111EE">
      <w:pPr>
        <w:numPr>
          <w:ilvl w:val="0"/>
          <w:numId w:val="8"/>
        </w:numPr>
        <w:spacing w:after="0" w:line="240" w:lineRule="auto"/>
        <w:jc w:val="center"/>
        <w:rPr>
          <w:rFonts w:ascii="Times New Roman" w:hAnsi="Times New Roman" w:cs="Times New Roman"/>
          <w:sz w:val="24"/>
          <w:szCs w:val="24"/>
        </w:rPr>
      </w:pPr>
      <w:r w:rsidRPr="00C2123C">
        <w:rPr>
          <w:rFonts w:ascii="Times New Roman" w:hAnsi="Times New Roman" w:cs="Times New Roman"/>
          <w:sz w:val="24"/>
          <w:szCs w:val="24"/>
        </w:rPr>
        <w:t>Общие положения</w:t>
      </w:r>
    </w:p>
    <w:p w:rsidR="002111EE" w:rsidRPr="00C2123C" w:rsidRDefault="002111EE" w:rsidP="002111EE">
      <w:pPr>
        <w:pStyle w:val="ae"/>
        <w:ind w:left="0"/>
        <w:rPr>
          <w:b/>
          <w:bCs/>
        </w:rPr>
      </w:pPr>
    </w:p>
    <w:p w:rsidR="002111EE" w:rsidRDefault="002111EE" w:rsidP="002111EE">
      <w:pPr>
        <w:spacing w:after="0"/>
        <w:jc w:val="both"/>
        <w:rPr>
          <w:rFonts w:ascii="Times New Roman" w:hAnsi="Times New Roman" w:cs="Times New Roman"/>
          <w:sz w:val="24"/>
          <w:szCs w:val="24"/>
        </w:rPr>
      </w:pPr>
      <w:r w:rsidRPr="00C2123C">
        <w:rPr>
          <w:rFonts w:ascii="Times New Roman" w:hAnsi="Times New Roman" w:cs="Times New Roman"/>
          <w:sz w:val="24"/>
          <w:szCs w:val="24"/>
        </w:rPr>
        <w:t xml:space="preserve">        1.1. Настоящий Порядок регламентирует процедуру разработки, обсуждения с заинтересованными лицами и утверждения дизайн - проекта благоустройства дворовых территории многоквартирного дома, расположенного на территории </w:t>
      </w:r>
      <w:r w:rsidRPr="00E068F1">
        <w:rPr>
          <w:rFonts w:ascii="Times New Roman" w:hAnsi="Times New Roman" w:cs="Times New Roman"/>
          <w:sz w:val="24"/>
          <w:szCs w:val="24"/>
        </w:rPr>
        <w:t>села Красногорского</w:t>
      </w:r>
      <w:r w:rsidRPr="00C2123C">
        <w:rPr>
          <w:rFonts w:ascii="Times New Roman" w:hAnsi="Times New Roman" w:cs="Times New Roman"/>
          <w:sz w:val="24"/>
          <w:szCs w:val="24"/>
        </w:rPr>
        <w:t xml:space="preserve">, а также дизайн-проекта благоустройства муниципальной территории общего пользования в рамках реализации программы «Формирование современной городской среды на территории </w:t>
      </w:r>
      <w:r>
        <w:rPr>
          <w:rFonts w:ascii="Times New Roman" w:hAnsi="Times New Roman" w:cs="Times New Roman"/>
          <w:sz w:val="24"/>
          <w:szCs w:val="24"/>
        </w:rPr>
        <w:t xml:space="preserve">муниципального образования «Муниципальный округ Красногорский район </w:t>
      </w:r>
      <w:r w:rsidRPr="00A91CAC">
        <w:rPr>
          <w:rFonts w:ascii="Times New Roman" w:hAnsi="Times New Roman" w:cs="Times New Roman"/>
          <w:sz w:val="24"/>
          <w:szCs w:val="24"/>
        </w:rPr>
        <w:t>Удмуртской Республики»</w:t>
      </w:r>
      <w:r>
        <w:rPr>
          <w:rFonts w:ascii="Times New Roman" w:hAnsi="Times New Roman" w:cs="Times New Roman"/>
          <w:sz w:val="24"/>
          <w:szCs w:val="24"/>
        </w:rPr>
        <w:t xml:space="preserve"> </w:t>
      </w:r>
      <w:r w:rsidRPr="00C2123C">
        <w:rPr>
          <w:rFonts w:ascii="Times New Roman" w:hAnsi="Times New Roman" w:cs="Times New Roman"/>
          <w:color w:val="000000"/>
          <w:spacing w:val="-3"/>
          <w:sz w:val="24"/>
          <w:szCs w:val="24"/>
        </w:rPr>
        <w:t>на 20</w:t>
      </w:r>
      <w:r>
        <w:rPr>
          <w:rFonts w:ascii="Times New Roman" w:hAnsi="Times New Roman" w:cs="Times New Roman"/>
          <w:color w:val="000000"/>
          <w:spacing w:val="-3"/>
          <w:sz w:val="24"/>
          <w:szCs w:val="24"/>
        </w:rPr>
        <w:t>22</w:t>
      </w:r>
      <w:r w:rsidRPr="00C2123C">
        <w:rPr>
          <w:rFonts w:ascii="Times New Roman" w:hAnsi="Times New Roman" w:cs="Times New Roman"/>
          <w:color w:val="000000"/>
          <w:spacing w:val="-3"/>
          <w:sz w:val="24"/>
          <w:szCs w:val="24"/>
        </w:rPr>
        <w:t>-202</w:t>
      </w:r>
      <w:r w:rsidR="00123DC4">
        <w:rPr>
          <w:rFonts w:ascii="Times New Roman" w:hAnsi="Times New Roman" w:cs="Times New Roman"/>
          <w:color w:val="000000"/>
          <w:spacing w:val="-3"/>
          <w:sz w:val="24"/>
          <w:szCs w:val="24"/>
        </w:rPr>
        <w:t xml:space="preserve">6 </w:t>
      </w:r>
      <w:r w:rsidRPr="00C2123C">
        <w:rPr>
          <w:rFonts w:ascii="Times New Roman" w:hAnsi="Times New Roman" w:cs="Times New Roman"/>
          <w:color w:val="000000"/>
          <w:spacing w:val="-3"/>
          <w:sz w:val="24"/>
          <w:szCs w:val="24"/>
        </w:rPr>
        <w:t>годы»</w:t>
      </w:r>
      <w:r w:rsidRPr="00C2123C">
        <w:rPr>
          <w:rFonts w:ascii="Times New Roman" w:hAnsi="Times New Roman" w:cs="Times New Roman"/>
          <w:sz w:val="24"/>
          <w:szCs w:val="24"/>
        </w:rPr>
        <w:t xml:space="preserve"> (далее – Порядок, программа, дворовая территория, территория общего пользования).</w:t>
      </w:r>
    </w:p>
    <w:p w:rsidR="002111EE" w:rsidRPr="00C2123C" w:rsidRDefault="002111EE" w:rsidP="002111EE">
      <w:pPr>
        <w:spacing w:after="0"/>
        <w:jc w:val="both"/>
        <w:rPr>
          <w:rFonts w:ascii="Times New Roman" w:hAnsi="Times New Roman" w:cs="Times New Roman"/>
          <w:sz w:val="24"/>
          <w:szCs w:val="24"/>
        </w:rPr>
      </w:pPr>
      <w:r w:rsidRPr="00C2123C">
        <w:rPr>
          <w:rFonts w:ascii="Times New Roman" w:hAnsi="Times New Roman" w:cs="Times New Roman"/>
          <w:sz w:val="24"/>
          <w:szCs w:val="24"/>
        </w:rPr>
        <w:t xml:space="preserve">       1.2. Под дизайн-проектом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w:t>
      </w:r>
      <w:proofErr w:type="spellStart"/>
      <w:r w:rsidRPr="00C2123C">
        <w:rPr>
          <w:rFonts w:ascii="Times New Roman" w:hAnsi="Times New Roman" w:cs="Times New Roman"/>
          <w:sz w:val="24"/>
          <w:szCs w:val="24"/>
        </w:rPr>
        <w:t>фотофиксацией</w:t>
      </w:r>
      <w:proofErr w:type="spellEnd"/>
      <w:r w:rsidRPr="00C2123C">
        <w:rPr>
          <w:rFonts w:ascii="Times New Roman" w:hAnsi="Times New Roman" w:cs="Times New Roman"/>
          <w:sz w:val="24"/>
          <w:szCs w:val="24"/>
        </w:rPr>
        <w:t xml:space="preserve"> существующего положения, с описанием работ и мероприятий, предлагаемых к выполнению (далее – дизайн-проект).</w:t>
      </w:r>
    </w:p>
    <w:p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2111EE" w:rsidRPr="00A91CAC" w:rsidRDefault="002111EE" w:rsidP="002111EE">
      <w:pPr>
        <w:spacing w:after="0"/>
        <w:jc w:val="both"/>
        <w:rPr>
          <w:rFonts w:ascii="Times New Roman" w:hAnsi="Times New Roman" w:cs="Times New Roman"/>
          <w:color w:val="000000" w:themeColor="text1"/>
          <w:sz w:val="24"/>
          <w:szCs w:val="24"/>
        </w:rPr>
      </w:pPr>
      <w:r w:rsidRPr="00C2123C">
        <w:rPr>
          <w:rFonts w:ascii="Times New Roman" w:hAnsi="Times New Roman" w:cs="Times New Roman"/>
          <w:sz w:val="24"/>
          <w:szCs w:val="24"/>
        </w:rPr>
        <w:t xml:space="preserve">        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r w:rsidRPr="00A91CAC">
        <w:rPr>
          <w:rFonts w:ascii="Times New Roman" w:hAnsi="Times New Roman" w:cs="Times New Roman"/>
          <w:color w:val="000000" w:themeColor="text1"/>
          <w:sz w:val="24"/>
          <w:szCs w:val="24"/>
        </w:rPr>
        <w:t xml:space="preserve">).      Орган местного самоуправления  должен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вносятся на общественные обсуждения , и результатов этих обсуждений, а так же возможность направления гражданами своих предложений в электронной форме, а так же обеспечить возможность проведения голосования по отбору общественных территорий, подлежащих </w:t>
      </w:r>
      <w:r w:rsidRPr="00A91CAC">
        <w:rPr>
          <w:rFonts w:ascii="Times New Roman" w:hAnsi="Times New Roman" w:cs="Times New Roman"/>
          <w:color w:val="000000" w:themeColor="text1"/>
          <w:sz w:val="24"/>
          <w:szCs w:val="24"/>
        </w:rPr>
        <w:lastRenderedPageBreak/>
        <w:t>благоустройству в рамках реализации муниципальных программ в электронной форме в информационно-телекоммуникационной сети «Интернет»</w:t>
      </w:r>
    </w:p>
    <w:p w:rsidR="002111EE" w:rsidRPr="00C2123C" w:rsidRDefault="002111EE" w:rsidP="002111EE">
      <w:pPr>
        <w:ind w:left="720"/>
        <w:jc w:val="center"/>
        <w:rPr>
          <w:rFonts w:ascii="Times New Roman" w:hAnsi="Times New Roman" w:cs="Times New Roman"/>
          <w:sz w:val="24"/>
          <w:szCs w:val="24"/>
        </w:rPr>
      </w:pPr>
      <w:r w:rsidRPr="00C2123C">
        <w:rPr>
          <w:rFonts w:ascii="Times New Roman" w:hAnsi="Times New Roman" w:cs="Times New Roman"/>
          <w:sz w:val="24"/>
          <w:szCs w:val="24"/>
        </w:rPr>
        <w:t>2. Разработка дизайн-проекта</w:t>
      </w:r>
    </w:p>
    <w:p w:rsidR="002111EE" w:rsidRPr="00C2123C" w:rsidRDefault="002111EE" w:rsidP="002111EE">
      <w:pPr>
        <w:tabs>
          <w:tab w:val="left" w:pos="709"/>
          <w:tab w:val="left" w:pos="1664"/>
        </w:tabs>
        <w:jc w:val="both"/>
        <w:rPr>
          <w:rFonts w:ascii="Times New Roman" w:hAnsi="Times New Roman" w:cs="Times New Roman"/>
          <w:sz w:val="24"/>
          <w:szCs w:val="24"/>
        </w:rPr>
      </w:pPr>
      <w:r w:rsidRPr="00C2123C">
        <w:rPr>
          <w:rFonts w:ascii="Times New Roman" w:hAnsi="Times New Roman" w:cs="Times New Roman"/>
          <w:sz w:val="24"/>
          <w:szCs w:val="24"/>
        </w:rPr>
        <w:t xml:space="preserve">      2.1. Разработка дизайн-проекта в отношении дворовых территорий многоквартирных домов, расположенных на территории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xml:space="preserve"> осуществляется в соответствии с Правилами благоустройства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2111EE" w:rsidRPr="00C2123C" w:rsidRDefault="002111EE" w:rsidP="002111EE">
      <w:pPr>
        <w:jc w:val="both"/>
        <w:rPr>
          <w:rFonts w:ascii="Times New Roman" w:hAnsi="Times New Roman" w:cs="Times New Roman"/>
          <w:color w:val="FF0000"/>
          <w:sz w:val="24"/>
          <w:szCs w:val="24"/>
          <w:u w:val="single"/>
        </w:rPr>
      </w:pPr>
      <w:r w:rsidRPr="00C2123C">
        <w:rPr>
          <w:rFonts w:ascii="Times New Roman" w:hAnsi="Times New Roman" w:cs="Times New Roman"/>
          <w:sz w:val="24"/>
          <w:szCs w:val="24"/>
        </w:rPr>
        <w:t xml:space="preserve">       2.2. Разработка дизайн-проекта в отношении дворовых территорий многоквартирных домов, расположенных на территории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осуществляется заинтересованными лицами, а также Администрацией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u w:val="single"/>
        </w:rPr>
        <w:t>.</w:t>
      </w:r>
    </w:p>
    <w:p w:rsidR="002111EE" w:rsidRPr="00C2123C" w:rsidRDefault="002111EE" w:rsidP="002111EE">
      <w:pPr>
        <w:pStyle w:val="ab"/>
        <w:shd w:val="clear" w:color="auto" w:fill="FFFFFF"/>
        <w:spacing w:before="0" w:beforeAutospacing="0" w:after="0"/>
        <w:jc w:val="both"/>
      </w:pPr>
      <w:r w:rsidRPr="00C2123C">
        <w:t xml:space="preserve">        2.3. 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2111EE" w:rsidRPr="00C2123C" w:rsidRDefault="002111EE" w:rsidP="002111EE">
      <w:pPr>
        <w:pStyle w:val="ab"/>
        <w:shd w:val="clear" w:color="auto" w:fill="FFFFFF"/>
        <w:spacing w:before="0" w:beforeAutospacing="0" w:after="0"/>
      </w:pPr>
      <w:r w:rsidRPr="00C2123C">
        <w:t xml:space="preserve">       2.4. При подготовке дизайн-проекта благоустройства дворовой территории выполняются следующие действия:</w:t>
      </w:r>
    </w:p>
    <w:p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проведение визуального осмотра дворовой территории;</w:t>
      </w:r>
    </w:p>
    <w:p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xml:space="preserve">- 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 </w:t>
      </w:r>
    </w:p>
    <w:p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xml:space="preserve">- разделение дворовой территории на участки (функциональные зоны) с учетом: пожеланий пользователей дворовой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развития объекта благоустройства (двора); </w:t>
      </w:r>
    </w:p>
    <w:p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предварительный выбор возможных к применению типов покрытий, освещения, озеленение и т.д.</w:t>
      </w:r>
    </w:p>
    <w:p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lastRenderedPageBreak/>
        <w:t xml:space="preserve">2.5. Дизайн –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 </w:t>
      </w:r>
    </w:p>
    <w:p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ab/>
        <w:t>При подготовке дизайн-проекта выполняются следующие действия:</w:t>
      </w:r>
    </w:p>
    <w:p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размещения на дворовой территории элементов благоустройства, исходя из требований функциональных зон (ограждения, урны, скамьи, игровое и спортивное оборудование, опоры дворового освещения, озеленение, и т.д.);</w:t>
      </w:r>
    </w:p>
    <w:p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размеров и площадей функциональных зон, видов покрытий;</w:t>
      </w:r>
    </w:p>
    <w:p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подготовка графического материала согласно приложению №1 к настоящему Порядку. </w:t>
      </w:r>
    </w:p>
    <w:p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2.6. К дизайн-проекту оформляется сводная ведомость объемов работ с учетом элементов благоустройства и конкретных объемов согласно приложению№2 к настоящему Порядку.</w:t>
      </w:r>
    </w:p>
    <w:p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rsidR="002111EE" w:rsidRPr="00C2123C" w:rsidRDefault="002111EE" w:rsidP="002111EE">
      <w:pPr>
        <w:pStyle w:val="20"/>
        <w:ind w:left="720"/>
        <w:jc w:val="center"/>
        <w:rPr>
          <w:rFonts w:ascii="Times New Roman" w:hAnsi="Times New Roman" w:cs="Times New Roman"/>
          <w:sz w:val="24"/>
          <w:szCs w:val="24"/>
        </w:rPr>
      </w:pPr>
      <w:r w:rsidRPr="00C2123C">
        <w:rPr>
          <w:rFonts w:ascii="Times New Roman" w:hAnsi="Times New Roman" w:cs="Times New Roman"/>
          <w:sz w:val="24"/>
          <w:szCs w:val="24"/>
        </w:rPr>
        <w:t>3. Обсуждение, согласование и утверждение дизайн-проекта</w:t>
      </w:r>
    </w:p>
    <w:p w:rsidR="002111EE" w:rsidRPr="00C2123C" w:rsidRDefault="002111EE" w:rsidP="002111EE">
      <w:pPr>
        <w:pStyle w:val="20"/>
        <w:ind w:left="720"/>
        <w:rPr>
          <w:rFonts w:ascii="Times New Roman" w:hAnsi="Times New Roman" w:cs="Times New Roman"/>
          <w:sz w:val="24"/>
          <w:szCs w:val="24"/>
        </w:rPr>
      </w:pPr>
    </w:p>
    <w:p w:rsidR="002111EE" w:rsidRPr="00C2123C" w:rsidRDefault="002111EE" w:rsidP="002111EE">
      <w:pPr>
        <w:pStyle w:val="20"/>
        <w:jc w:val="both"/>
        <w:rPr>
          <w:rFonts w:ascii="Times New Roman" w:hAnsi="Times New Roman" w:cs="Times New Roman"/>
          <w:sz w:val="24"/>
          <w:szCs w:val="24"/>
        </w:rPr>
      </w:pPr>
      <w:r w:rsidRPr="00C2123C">
        <w:rPr>
          <w:rFonts w:ascii="Times New Roman" w:hAnsi="Times New Roman" w:cs="Times New Roman"/>
          <w:sz w:val="24"/>
          <w:szCs w:val="24"/>
        </w:rPr>
        <w:t xml:space="preserve">       3.1. Обсуждение и согласование дизайн-проекта благоустройства дворовой территории многоквартирного дома осуществляется Администрацией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xml:space="preserve"> с уполномоченным лицом, которое вправе действовать в интересах всех собственников помещений в указанном многоквартирном доме (далее- уполномоченное лицо).</w:t>
      </w:r>
    </w:p>
    <w:p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3.2. Уполномоченное лицо обеспечивает согласование дизайн-проекта благоустройства дворовой территории с организациями, эксплуатирующими инженерные сети, находящиеся на дворовой территории.</w:t>
      </w:r>
    </w:p>
    <w:p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3.3. Утверждение дизайн-проекта благоустройства дворовой территории многоквартирного дома осуществляется собственниками помещений в многоквартирном доме в соответствии с действующим законодательством.</w:t>
      </w:r>
    </w:p>
    <w:p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rsidR="002111EE" w:rsidRDefault="002111EE"/>
    <w:p w:rsidR="002111EE" w:rsidRDefault="002111EE"/>
    <w:p w:rsidR="002111EE" w:rsidRDefault="002111EE"/>
    <w:p w:rsidR="002111EE" w:rsidRDefault="002111EE"/>
    <w:p w:rsidR="002111EE" w:rsidRDefault="002111EE"/>
    <w:p w:rsidR="002111EE" w:rsidRDefault="002111EE" w:rsidP="002111EE">
      <w:pPr>
        <w:pStyle w:val="ae"/>
        <w:ind w:left="0"/>
        <w:jc w:val="right"/>
      </w:pPr>
    </w:p>
    <w:p w:rsidR="002111EE" w:rsidRPr="00927908" w:rsidRDefault="002111EE" w:rsidP="002111EE">
      <w:pPr>
        <w:pStyle w:val="ae"/>
        <w:ind w:left="0"/>
        <w:jc w:val="right"/>
      </w:pPr>
      <w:r w:rsidRPr="00927908">
        <w:lastRenderedPageBreak/>
        <w:t>Приложение №1</w:t>
      </w:r>
    </w:p>
    <w:p w:rsidR="002111EE" w:rsidRPr="00927908" w:rsidRDefault="002111EE" w:rsidP="002111EE">
      <w:pPr>
        <w:pStyle w:val="ae"/>
        <w:ind w:left="0"/>
        <w:jc w:val="right"/>
      </w:pPr>
      <w:r w:rsidRPr="00927908">
        <w:t>к Порядку</w:t>
      </w:r>
    </w:p>
    <w:p w:rsidR="002111EE" w:rsidRPr="00360A1A" w:rsidRDefault="002111EE" w:rsidP="002111EE">
      <w:pPr>
        <w:pStyle w:val="ae"/>
        <w:ind w:left="0"/>
        <w:jc w:val="right"/>
        <w:rPr>
          <w:rFonts w:ascii="Arial" w:hAnsi="Arial" w:cs="Arial"/>
          <w:b/>
          <w:bCs/>
          <w:sz w:val="20"/>
          <w:szCs w:val="20"/>
        </w:rPr>
      </w:pPr>
      <w:r>
        <w:rPr>
          <w:noProof/>
        </w:rPr>
        <w:drawing>
          <wp:inline distT="0" distB="0" distL="0" distR="0">
            <wp:extent cx="6609715" cy="86607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9715" cy="8660765"/>
                    </a:xfrm>
                    <a:prstGeom prst="rect">
                      <a:avLst/>
                    </a:prstGeom>
                    <a:noFill/>
                    <a:ln>
                      <a:noFill/>
                    </a:ln>
                  </pic:spPr>
                </pic:pic>
              </a:graphicData>
            </a:graphic>
          </wp:inline>
        </w:drawing>
      </w:r>
    </w:p>
    <w:p w:rsidR="002111EE" w:rsidRDefault="002111EE" w:rsidP="002111EE">
      <w:pPr>
        <w:pStyle w:val="ae"/>
        <w:ind w:left="0"/>
        <w:jc w:val="center"/>
        <w:rPr>
          <w:rFonts w:ascii="Arial" w:hAnsi="Arial" w:cs="Arial"/>
          <w:b/>
          <w:bCs/>
          <w:sz w:val="20"/>
          <w:szCs w:val="20"/>
        </w:rPr>
      </w:pPr>
    </w:p>
    <w:p w:rsidR="002111EE" w:rsidRDefault="002111EE" w:rsidP="002111EE">
      <w:pPr>
        <w:pStyle w:val="ae"/>
        <w:tabs>
          <w:tab w:val="left" w:pos="8530"/>
          <w:tab w:val="right" w:pos="10294"/>
        </w:tabs>
        <w:ind w:left="0"/>
        <w:jc w:val="right"/>
      </w:pPr>
    </w:p>
    <w:p w:rsidR="002111EE" w:rsidRPr="0042410F" w:rsidRDefault="002111EE" w:rsidP="002111EE">
      <w:pPr>
        <w:pStyle w:val="ae"/>
        <w:tabs>
          <w:tab w:val="left" w:pos="8530"/>
          <w:tab w:val="right" w:pos="10294"/>
        </w:tabs>
        <w:ind w:left="0"/>
        <w:jc w:val="right"/>
      </w:pPr>
      <w:r w:rsidRPr="0042410F">
        <w:t xml:space="preserve">Приложение </w:t>
      </w:r>
      <w:r>
        <w:t>№2</w:t>
      </w:r>
    </w:p>
    <w:p w:rsidR="002111EE" w:rsidRPr="0042410F" w:rsidRDefault="002111EE" w:rsidP="002111EE">
      <w:pPr>
        <w:pStyle w:val="ae"/>
        <w:tabs>
          <w:tab w:val="left" w:pos="8530"/>
          <w:tab w:val="right" w:pos="10294"/>
        </w:tabs>
        <w:ind w:left="0"/>
        <w:jc w:val="right"/>
      </w:pPr>
      <w:r w:rsidRPr="0042410F">
        <w:t xml:space="preserve">к Порядку </w:t>
      </w:r>
    </w:p>
    <w:p w:rsidR="002111EE" w:rsidRPr="0042410F" w:rsidRDefault="002111EE" w:rsidP="002111EE">
      <w:pPr>
        <w:pStyle w:val="ae"/>
        <w:ind w:left="0"/>
        <w:jc w:val="center"/>
      </w:pPr>
      <w:r w:rsidRPr="0042410F">
        <w:t>СВОДНАЯ ВЕДОМОСТЬ ОБЪЕМОВ РАБОТ</w:t>
      </w:r>
    </w:p>
    <w:p w:rsidR="002111EE" w:rsidRPr="0042410F" w:rsidRDefault="002111EE" w:rsidP="002111EE">
      <w:pPr>
        <w:pStyle w:val="ae"/>
        <w:ind w:left="0"/>
        <w:rPr>
          <w:u w:val="single"/>
        </w:rPr>
      </w:pPr>
    </w:p>
    <w:p w:rsidR="002111EE" w:rsidRPr="0042410F" w:rsidRDefault="002111EE" w:rsidP="002111EE">
      <w:pPr>
        <w:pStyle w:val="ae"/>
        <w:ind w:left="0"/>
      </w:pPr>
      <w:r w:rsidRPr="0042410F">
        <w:t>Адрес</w:t>
      </w:r>
      <w:r>
        <w:t xml:space="preserve"> многоквартирного дома</w:t>
      </w:r>
      <w:r w:rsidRPr="0042410F">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
        <w:gridCol w:w="4242"/>
        <w:gridCol w:w="2403"/>
        <w:gridCol w:w="2293"/>
      </w:tblGrid>
      <w:tr w:rsidR="002111EE" w:rsidRPr="0042410F" w:rsidTr="00930590">
        <w:tc>
          <w:tcPr>
            <w:tcW w:w="738" w:type="dxa"/>
          </w:tcPr>
          <w:p w:rsidR="002111EE" w:rsidRPr="0042410F" w:rsidRDefault="002111EE" w:rsidP="00930590">
            <w:pPr>
              <w:pStyle w:val="ae"/>
              <w:ind w:left="0"/>
              <w:jc w:val="center"/>
            </w:pPr>
            <w:r w:rsidRPr="0042410F">
              <w:t>№ п\п</w:t>
            </w:r>
          </w:p>
        </w:tc>
        <w:tc>
          <w:tcPr>
            <w:tcW w:w="4478" w:type="dxa"/>
          </w:tcPr>
          <w:p w:rsidR="002111EE" w:rsidRPr="0042410F" w:rsidRDefault="002111EE" w:rsidP="00930590">
            <w:pPr>
              <w:pStyle w:val="ae"/>
              <w:ind w:left="0"/>
              <w:jc w:val="center"/>
            </w:pPr>
            <w:r w:rsidRPr="0042410F">
              <w:t>Наименование</w:t>
            </w:r>
          </w:p>
        </w:tc>
        <w:tc>
          <w:tcPr>
            <w:tcW w:w="2513" w:type="dxa"/>
          </w:tcPr>
          <w:p w:rsidR="002111EE" w:rsidRPr="0042410F" w:rsidRDefault="002111EE" w:rsidP="00930590">
            <w:pPr>
              <w:pStyle w:val="ae"/>
              <w:ind w:left="0"/>
              <w:jc w:val="center"/>
            </w:pPr>
            <w:r w:rsidRPr="0042410F">
              <w:t>Единица измерения</w:t>
            </w:r>
          </w:p>
        </w:tc>
        <w:tc>
          <w:tcPr>
            <w:tcW w:w="2460" w:type="dxa"/>
          </w:tcPr>
          <w:p w:rsidR="002111EE" w:rsidRPr="0042410F" w:rsidRDefault="002111EE" w:rsidP="00930590">
            <w:pPr>
              <w:pStyle w:val="ae"/>
              <w:ind w:left="0"/>
              <w:jc w:val="center"/>
            </w:pPr>
            <w:r w:rsidRPr="0042410F">
              <w:t>Объем работ</w:t>
            </w:r>
          </w:p>
        </w:tc>
      </w:tr>
      <w:tr w:rsidR="002111EE" w:rsidRPr="0042410F" w:rsidTr="00930590">
        <w:tc>
          <w:tcPr>
            <w:tcW w:w="738" w:type="dxa"/>
          </w:tcPr>
          <w:p w:rsidR="002111EE" w:rsidRPr="0042410F" w:rsidRDefault="002111EE" w:rsidP="00930590">
            <w:pPr>
              <w:pStyle w:val="ae"/>
              <w:ind w:left="0"/>
              <w:rPr>
                <w:b/>
                <w:bCs/>
              </w:rPr>
            </w:pPr>
            <w:r w:rsidRPr="0042410F">
              <w:rPr>
                <w:b/>
                <w:bCs/>
              </w:rPr>
              <w:t>1.</w:t>
            </w:r>
          </w:p>
        </w:tc>
        <w:tc>
          <w:tcPr>
            <w:tcW w:w="4478" w:type="dxa"/>
          </w:tcPr>
          <w:p w:rsidR="002111EE" w:rsidRPr="0042410F" w:rsidRDefault="002111EE" w:rsidP="00930590">
            <w:pPr>
              <w:pStyle w:val="ae"/>
              <w:ind w:left="0"/>
              <w:jc w:val="left"/>
              <w:rPr>
                <w:b/>
                <w:bCs/>
              </w:rPr>
            </w:pPr>
            <w:r w:rsidRPr="0042410F">
              <w:rPr>
                <w:b/>
                <w:bCs/>
              </w:rPr>
              <w:t>Проезд</w:t>
            </w:r>
          </w:p>
        </w:tc>
        <w:tc>
          <w:tcPr>
            <w:tcW w:w="2513" w:type="dxa"/>
          </w:tcPr>
          <w:p w:rsidR="002111EE" w:rsidRPr="0042410F" w:rsidRDefault="002111EE" w:rsidP="00930590">
            <w:pPr>
              <w:pStyle w:val="ae"/>
              <w:ind w:left="0"/>
              <w:jc w:val="center"/>
            </w:pP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1.1.</w:t>
            </w:r>
          </w:p>
        </w:tc>
        <w:tc>
          <w:tcPr>
            <w:tcW w:w="4478" w:type="dxa"/>
          </w:tcPr>
          <w:p w:rsidR="002111EE" w:rsidRPr="0042410F" w:rsidRDefault="002111EE" w:rsidP="00930590">
            <w:pPr>
              <w:pStyle w:val="ae"/>
              <w:ind w:left="0"/>
              <w:jc w:val="left"/>
            </w:pPr>
            <w:r w:rsidRPr="0042410F">
              <w:t>Асфальтобетонное покрытие</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1.2.</w:t>
            </w:r>
          </w:p>
        </w:tc>
        <w:tc>
          <w:tcPr>
            <w:tcW w:w="4478" w:type="dxa"/>
          </w:tcPr>
          <w:p w:rsidR="002111EE" w:rsidRPr="0042410F" w:rsidRDefault="002111EE" w:rsidP="00930590">
            <w:pPr>
              <w:pStyle w:val="ae"/>
              <w:ind w:left="0"/>
              <w:jc w:val="left"/>
            </w:pPr>
            <w:r w:rsidRPr="0042410F">
              <w:t xml:space="preserve">Бордюры дорожные </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 xml:space="preserve">2. </w:t>
            </w:r>
          </w:p>
        </w:tc>
        <w:tc>
          <w:tcPr>
            <w:tcW w:w="4478" w:type="dxa"/>
          </w:tcPr>
          <w:p w:rsidR="002111EE" w:rsidRPr="0042410F" w:rsidRDefault="002111EE" w:rsidP="00930590">
            <w:pPr>
              <w:pStyle w:val="ae"/>
              <w:ind w:left="0"/>
              <w:jc w:val="left"/>
              <w:rPr>
                <w:b/>
                <w:bCs/>
              </w:rPr>
            </w:pPr>
            <w:r w:rsidRPr="0042410F">
              <w:rPr>
                <w:b/>
                <w:bCs/>
              </w:rPr>
              <w:t>Хозяйственная площадка.</w:t>
            </w:r>
          </w:p>
        </w:tc>
        <w:tc>
          <w:tcPr>
            <w:tcW w:w="2513" w:type="dxa"/>
          </w:tcPr>
          <w:p w:rsidR="002111EE" w:rsidRPr="0042410F" w:rsidRDefault="002111EE" w:rsidP="00930590">
            <w:pPr>
              <w:pStyle w:val="ae"/>
              <w:ind w:left="0"/>
              <w:jc w:val="center"/>
            </w:pP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2.1.</w:t>
            </w:r>
          </w:p>
        </w:tc>
        <w:tc>
          <w:tcPr>
            <w:tcW w:w="4478" w:type="dxa"/>
          </w:tcPr>
          <w:p w:rsidR="002111EE" w:rsidRPr="0042410F" w:rsidRDefault="002111EE" w:rsidP="00930590">
            <w:pPr>
              <w:pStyle w:val="ae"/>
              <w:ind w:left="0"/>
              <w:jc w:val="left"/>
            </w:pPr>
            <w:r w:rsidRPr="0042410F">
              <w:t>Асфальтобетонное покрытие</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2.2.</w:t>
            </w:r>
          </w:p>
        </w:tc>
        <w:tc>
          <w:tcPr>
            <w:tcW w:w="4478" w:type="dxa"/>
          </w:tcPr>
          <w:p w:rsidR="002111EE" w:rsidRPr="0042410F" w:rsidRDefault="002111EE" w:rsidP="00930590">
            <w:pPr>
              <w:pStyle w:val="ae"/>
              <w:ind w:left="0"/>
              <w:jc w:val="left"/>
            </w:pPr>
            <w:r w:rsidRPr="0042410F">
              <w:t>Бордюры пешеходные</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2.3.</w:t>
            </w:r>
          </w:p>
        </w:tc>
        <w:tc>
          <w:tcPr>
            <w:tcW w:w="4478" w:type="dxa"/>
          </w:tcPr>
          <w:p w:rsidR="002111EE" w:rsidRPr="0042410F" w:rsidRDefault="002111EE" w:rsidP="00930590">
            <w:pPr>
              <w:pStyle w:val="ae"/>
              <w:ind w:left="0"/>
              <w:jc w:val="left"/>
            </w:pPr>
            <w:r w:rsidRPr="0042410F">
              <w:t xml:space="preserve">Стойка для чистки ковров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3.</w:t>
            </w:r>
          </w:p>
        </w:tc>
        <w:tc>
          <w:tcPr>
            <w:tcW w:w="4478" w:type="dxa"/>
          </w:tcPr>
          <w:p w:rsidR="002111EE" w:rsidRPr="0042410F" w:rsidRDefault="002111EE" w:rsidP="00930590">
            <w:pPr>
              <w:pStyle w:val="ae"/>
              <w:ind w:left="0"/>
              <w:jc w:val="left"/>
              <w:rPr>
                <w:b/>
                <w:bCs/>
              </w:rPr>
            </w:pPr>
            <w:r w:rsidRPr="0042410F">
              <w:rPr>
                <w:b/>
                <w:bCs/>
              </w:rPr>
              <w:t>Площадка для выгула домашних животных</w:t>
            </w:r>
          </w:p>
        </w:tc>
        <w:tc>
          <w:tcPr>
            <w:tcW w:w="2513" w:type="dxa"/>
          </w:tcPr>
          <w:p w:rsidR="002111EE" w:rsidRPr="0042410F" w:rsidRDefault="002111EE" w:rsidP="00930590">
            <w:pPr>
              <w:pStyle w:val="ae"/>
              <w:ind w:left="0"/>
              <w:jc w:val="center"/>
            </w:pP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3.1.</w:t>
            </w:r>
          </w:p>
        </w:tc>
        <w:tc>
          <w:tcPr>
            <w:tcW w:w="4478" w:type="dxa"/>
          </w:tcPr>
          <w:p w:rsidR="002111EE" w:rsidRPr="0042410F" w:rsidRDefault="002111EE" w:rsidP="00930590">
            <w:pPr>
              <w:pStyle w:val="ae"/>
              <w:ind w:left="0"/>
              <w:jc w:val="left"/>
            </w:pPr>
            <w:r w:rsidRPr="0042410F">
              <w:t xml:space="preserve">Песчаное (или газонное) покрытие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3.2.</w:t>
            </w:r>
          </w:p>
        </w:tc>
        <w:tc>
          <w:tcPr>
            <w:tcW w:w="4478" w:type="dxa"/>
          </w:tcPr>
          <w:p w:rsidR="002111EE" w:rsidRPr="0042410F" w:rsidRDefault="002111EE" w:rsidP="00930590">
            <w:pPr>
              <w:pStyle w:val="ae"/>
              <w:ind w:left="0"/>
              <w:jc w:val="left"/>
            </w:pPr>
            <w:r w:rsidRPr="0042410F">
              <w:t xml:space="preserve">Скамья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3.3.</w:t>
            </w:r>
          </w:p>
        </w:tc>
        <w:tc>
          <w:tcPr>
            <w:tcW w:w="4478" w:type="dxa"/>
          </w:tcPr>
          <w:p w:rsidR="002111EE" w:rsidRPr="0042410F" w:rsidRDefault="002111EE" w:rsidP="00930590">
            <w:pPr>
              <w:pStyle w:val="ae"/>
              <w:ind w:left="0"/>
              <w:jc w:val="left"/>
            </w:pPr>
            <w:r w:rsidRPr="0042410F">
              <w:t>Урна</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3.4.</w:t>
            </w:r>
          </w:p>
        </w:tc>
        <w:tc>
          <w:tcPr>
            <w:tcW w:w="4478" w:type="dxa"/>
          </w:tcPr>
          <w:p w:rsidR="002111EE" w:rsidRPr="0042410F" w:rsidRDefault="002111EE" w:rsidP="00930590">
            <w:pPr>
              <w:pStyle w:val="ae"/>
              <w:ind w:left="0"/>
              <w:jc w:val="left"/>
            </w:pPr>
            <w:r w:rsidRPr="0042410F">
              <w:t xml:space="preserve">Ограждение защитное (сетка) среднее высотой от 1,1 до 1,7 метра </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4.</w:t>
            </w:r>
          </w:p>
        </w:tc>
        <w:tc>
          <w:tcPr>
            <w:tcW w:w="4478" w:type="dxa"/>
          </w:tcPr>
          <w:p w:rsidR="002111EE" w:rsidRPr="0042410F" w:rsidRDefault="002111EE" w:rsidP="00930590">
            <w:pPr>
              <w:pStyle w:val="ae"/>
              <w:ind w:left="0"/>
              <w:jc w:val="left"/>
              <w:rPr>
                <w:b/>
                <w:bCs/>
              </w:rPr>
            </w:pPr>
            <w:r w:rsidRPr="0042410F">
              <w:rPr>
                <w:b/>
                <w:bCs/>
              </w:rPr>
              <w:t xml:space="preserve">Подходы к подъездам (пешеходные коммуникации) </w:t>
            </w:r>
          </w:p>
        </w:tc>
        <w:tc>
          <w:tcPr>
            <w:tcW w:w="2513" w:type="dxa"/>
          </w:tcPr>
          <w:p w:rsidR="002111EE" w:rsidRPr="0042410F" w:rsidRDefault="002111EE" w:rsidP="00930590">
            <w:pPr>
              <w:pStyle w:val="ae"/>
              <w:ind w:left="0"/>
              <w:jc w:val="center"/>
              <w:rPr>
                <w:b/>
                <w:bCs/>
              </w:rPr>
            </w:pPr>
          </w:p>
        </w:tc>
        <w:tc>
          <w:tcPr>
            <w:tcW w:w="2460" w:type="dxa"/>
          </w:tcPr>
          <w:p w:rsidR="002111EE" w:rsidRPr="0042410F" w:rsidRDefault="002111EE" w:rsidP="00930590">
            <w:pPr>
              <w:pStyle w:val="ae"/>
              <w:ind w:left="0"/>
              <w:rPr>
                <w:b/>
                <w:bCs/>
              </w:rPr>
            </w:pPr>
          </w:p>
        </w:tc>
      </w:tr>
      <w:tr w:rsidR="002111EE" w:rsidRPr="0042410F" w:rsidTr="00930590">
        <w:tc>
          <w:tcPr>
            <w:tcW w:w="738" w:type="dxa"/>
          </w:tcPr>
          <w:p w:rsidR="002111EE" w:rsidRPr="0042410F" w:rsidRDefault="002111EE" w:rsidP="00930590">
            <w:pPr>
              <w:pStyle w:val="ae"/>
              <w:ind w:left="0"/>
            </w:pPr>
            <w:r w:rsidRPr="0042410F">
              <w:t>4.1.</w:t>
            </w:r>
          </w:p>
        </w:tc>
        <w:tc>
          <w:tcPr>
            <w:tcW w:w="4478" w:type="dxa"/>
          </w:tcPr>
          <w:p w:rsidR="002111EE" w:rsidRPr="0042410F" w:rsidRDefault="002111EE" w:rsidP="00930590">
            <w:pPr>
              <w:pStyle w:val="ae"/>
              <w:ind w:left="0"/>
              <w:jc w:val="left"/>
            </w:pPr>
            <w:r w:rsidRPr="0042410F">
              <w:t>Асфальтобетонное покрытие</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4.2.</w:t>
            </w:r>
          </w:p>
        </w:tc>
        <w:tc>
          <w:tcPr>
            <w:tcW w:w="4478" w:type="dxa"/>
          </w:tcPr>
          <w:p w:rsidR="002111EE" w:rsidRPr="0042410F" w:rsidRDefault="002111EE" w:rsidP="00930590">
            <w:pPr>
              <w:pStyle w:val="ae"/>
              <w:ind w:left="0"/>
              <w:jc w:val="left"/>
            </w:pPr>
            <w:r w:rsidRPr="0042410F">
              <w:t xml:space="preserve">Бордюры тротуарные (или дорожные) </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4.3.</w:t>
            </w:r>
          </w:p>
        </w:tc>
        <w:tc>
          <w:tcPr>
            <w:tcW w:w="4478" w:type="dxa"/>
          </w:tcPr>
          <w:p w:rsidR="002111EE" w:rsidRPr="0042410F" w:rsidRDefault="002111EE" w:rsidP="00930590">
            <w:pPr>
              <w:pStyle w:val="ae"/>
              <w:ind w:left="0"/>
              <w:jc w:val="left"/>
            </w:pPr>
            <w:r w:rsidRPr="0042410F">
              <w:t xml:space="preserve">Скамья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4.4.</w:t>
            </w:r>
          </w:p>
        </w:tc>
        <w:tc>
          <w:tcPr>
            <w:tcW w:w="4478" w:type="dxa"/>
          </w:tcPr>
          <w:p w:rsidR="002111EE" w:rsidRPr="0042410F" w:rsidRDefault="002111EE" w:rsidP="00930590">
            <w:pPr>
              <w:pStyle w:val="ae"/>
              <w:ind w:left="0"/>
              <w:jc w:val="left"/>
            </w:pPr>
            <w:r w:rsidRPr="0042410F">
              <w:t>Урна</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4.5.</w:t>
            </w:r>
          </w:p>
        </w:tc>
        <w:tc>
          <w:tcPr>
            <w:tcW w:w="4478" w:type="dxa"/>
          </w:tcPr>
          <w:p w:rsidR="002111EE" w:rsidRPr="0042410F" w:rsidRDefault="002111EE" w:rsidP="00930590">
            <w:pPr>
              <w:pStyle w:val="ae"/>
              <w:ind w:left="0"/>
              <w:jc w:val="left"/>
            </w:pPr>
            <w:r w:rsidRPr="0042410F">
              <w:t xml:space="preserve">Ограждение для газонов </w:t>
            </w:r>
          </w:p>
          <w:p w:rsidR="002111EE" w:rsidRPr="0042410F" w:rsidRDefault="002111EE" w:rsidP="00930590">
            <w:pPr>
              <w:pStyle w:val="ae"/>
              <w:ind w:left="0"/>
              <w:jc w:val="left"/>
            </w:pPr>
            <w:r w:rsidRPr="0042410F">
              <w:t xml:space="preserve">декоративное низкое высотой от 0,3 до 1,0 м  </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4.6.</w:t>
            </w:r>
          </w:p>
        </w:tc>
        <w:tc>
          <w:tcPr>
            <w:tcW w:w="4478" w:type="dxa"/>
          </w:tcPr>
          <w:p w:rsidR="002111EE" w:rsidRPr="0042410F" w:rsidRDefault="002111EE" w:rsidP="00930590">
            <w:pPr>
              <w:pStyle w:val="ae"/>
              <w:ind w:left="0"/>
              <w:jc w:val="left"/>
            </w:pPr>
            <w:r w:rsidRPr="0042410F">
              <w:t>Пандусы</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 xml:space="preserve">5. </w:t>
            </w:r>
          </w:p>
        </w:tc>
        <w:tc>
          <w:tcPr>
            <w:tcW w:w="4478" w:type="dxa"/>
          </w:tcPr>
          <w:p w:rsidR="002111EE" w:rsidRPr="0042410F" w:rsidRDefault="002111EE" w:rsidP="00930590">
            <w:pPr>
              <w:pStyle w:val="ae"/>
              <w:ind w:left="0"/>
              <w:jc w:val="left"/>
              <w:rPr>
                <w:b/>
                <w:bCs/>
              </w:rPr>
            </w:pPr>
            <w:r w:rsidRPr="0042410F">
              <w:rPr>
                <w:b/>
                <w:bCs/>
              </w:rPr>
              <w:t xml:space="preserve">Зоны тихого отдыха </w:t>
            </w:r>
          </w:p>
        </w:tc>
        <w:tc>
          <w:tcPr>
            <w:tcW w:w="2513" w:type="dxa"/>
          </w:tcPr>
          <w:p w:rsidR="002111EE" w:rsidRPr="0042410F" w:rsidRDefault="002111EE" w:rsidP="00930590">
            <w:pPr>
              <w:pStyle w:val="ae"/>
              <w:ind w:left="0"/>
              <w:jc w:val="center"/>
            </w:pP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5.1.</w:t>
            </w:r>
          </w:p>
        </w:tc>
        <w:tc>
          <w:tcPr>
            <w:tcW w:w="4478" w:type="dxa"/>
          </w:tcPr>
          <w:p w:rsidR="002111EE" w:rsidRPr="0042410F" w:rsidRDefault="002111EE" w:rsidP="00930590">
            <w:pPr>
              <w:pStyle w:val="ae"/>
              <w:ind w:left="0"/>
              <w:jc w:val="left"/>
            </w:pPr>
            <w:r w:rsidRPr="0042410F">
              <w:t>Бордюры пешеходные</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5.2.</w:t>
            </w:r>
          </w:p>
        </w:tc>
        <w:tc>
          <w:tcPr>
            <w:tcW w:w="4478" w:type="dxa"/>
          </w:tcPr>
          <w:p w:rsidR="002111EE" w:rsidRPr="0042410F" w:rsidRDefault="002111EE" w:rsidP="00930590">
            <w:pPr>
              <w:pStyle w:val="ae"/>
              <w:ind w:left="0"/>
              <w:jc w:val="left"/>
            </w:pPr>
            <w:r w:rsidRPr="0042410F">
              <w:t xml:space="preserve">Скамья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5.3.</w:t>
            </w:r>
          </w:p>
        </w:tc>
        <w:tc>
          <w:tcPr>
            <w:tcW w:w="4478" w:type="dxa"/>
          </w:tcPr>
          <w:p w:rsidR="002111EE" w:rsidRPr="0042410F" w:rsidRDefault="002111EE" w:rsidP="00930590">
            <w:pPr>
              <w:pStyle w:val="ae"/>
              <w:ind w:left="0"/>
              <w:jc w:val="left"/>
            </w:pPr>
            <w:r w:rsidRPr="0042410F">
              <w:t>Урна</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5.4.</w:t>
            </w:r>
          </w:p>
        </w:tc>
        <w:tc>
          <w:tcPr>
            <w:tcW w:w="4478" w:type="dxa"/>
          </w:tcPr>
          <w:p w:rsidR="002111EE" w:rsidRPr="0042410F" w:rsidRDefault="002111EE" w:rsidP="00930590">
            <w:pPr>
              <w:pStyle w:val="ae"/>
              <w:ind w:left="0"/>
              <w:jc w:val="left"/>
            </w:pPr>
            <w:r w:rsidRPr="0042410F">
              <w:t>Стол</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5.5.</w:t>
            </w:r>
          </w:p>
        </w:tc>
        <w:tc>
          <w:tcPr>
            <w:tcW w:w="4478" w:type="dxa"/>
          </w:tcPr>
          <w:p w:rsidR="002111EE" w:rsidRPr="0042410F" w:rsidRDefault="002111EE" w:rsidP="00930590">
            <w:pPr>
              <w:pStyle w:val="ae"/>
              <w:ind w:left="0"/>
              <w:jc w:val="left"/>
            </w:pPr>
            <w:r w:rsidRPr="0042410F">
              <w:t xml:space="preserve">Устройство клумбы с альпийской горкой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5.6.</w:t>
            </w:r>
          </w:p>
        </w:tc>
        <w:tc>
          <w:tcPr>
            <w:tcW w:w="4478" w:type="dxa"/>
          </w:tcPr>
          <w:p w:rsidR="002111EE" w:rsidRPr="0042410F" w:rsidRDefault="002111EE" w:rsidP="00930590">
            <w:pPr>
              <w:pStyle w:val="ae"/>
              <w:ind w:left="0"/>
              <w:jc w:val="left"/>
            </w:pPr>
            <w:r w:rsidRPr="0042410F">
              <w:t>Устройство клумбы с декоративным водоемом</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 xml:space="preserve">6. </w:t>
            </w:r>
          </w:p>
        </w:tc>
        <w:tc>
          <w:tcPr>
            <w:tcW w:w="4478" w:type="dxa"/>
          </w:tcPr>
          <w:p w:rsidR="002111EE" w:rsidRPr="0042410F" w:rsidRDefault="002111EE" w:rsidP="00930590">
            <w:pPr>
              <w:pStyle w:val="ae"/>
              <w:ind w:left="0"/>
              <w:jc w:val="left"/>
              <w:rPr>
                <w:b/>
                <w:bCs/>
              </w:rPr>
            </w:pPr>
            <w:r w:rsidRPr="0042410F">
              <w:rPr>
                <w:b/>
                <w:bCs/>
              </w:rPr>
              <w:t xml:space="preserve">Пешеходные коммуникации (тротуары, дорожки, тропинки) </w:t>
            </w:r>
          </w:p>
        </w:tc>
        <w:tc>
          <w:tcPr>
            <w:tcW w:w="2513" w:type="dxa"/>
          </w:tcPr>
          <w:p w:rsidR="002111EE" w:rsidRPr="0042410F" w:rsidRDefault="002111EE" w:rsidP="00930590">
            <w:pPr>
              <w:pStyle w:val="ae"/>
              <w:ind w:left="0"/>
              <w:jc w:val="center"/>
            </w:pP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6.1.</w:t>
            </w:r>
          </w:p>
        </w:tc>
        <w:tc>
          <w:tcPr>
            <w:tcW w:w="4478" w:type="dxa"/>
          </w:tcPr>
          <w:p w:rsidR="002111EE" w:rsidRPr="0042410F" w:rsidRDefault="002111EE" w:rsidP="00930590">
            <w:pPr>
              <w:pStyle w:val="ae"/>
              <w:ind w:left="0"/>
              <w:jc w:val="left"/>
            </w:pPr>
            <w:r w:rsidRPr="0042410F">
              <w:t>Дорожки. Асфальтобетонное покрытие</w:t>
            </w:r>
          </w:p>
        </w:tc>
        <w:tc>
          <w:tcPr>
            <w:tcW w:w="2513" w:type="dxa"/>
          </w:tcPr>
          <w:p w:rsidR="002111EE" w:rsidRPr="0042410F" w:rsidRDefault="002111EE" w:rsidP="00930590">
            <w:pPr>
              <w:pStyle w:val="ae"/>
              <w:tabs>
                <w:tab w:val="left" w:pos="460"/>
              </w:tabs>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6.2.</w:t>
            </w:r>
          </w:p>
        </w:tc>
        <w:tc>
          <w:tcPr>
            <w:tcW w:w="4478" w:type="dxa"/>
          </w:tcPr>
          <w:p w:rsidR="002111EE" w:rsidRPr="0042410F" w:rsidRDefault="002111EE" w:rsidP="00930590">
            <w:pPr>
              <w:pStyle w:val="ae"/>
              <w:ind w:left="0"/>
              <w:jc w:val="left"/>
            </w:pPr>
            <w:r w:rsidRPr="0042410F">
              <w:t>Дорожки. Плиточное покрытие.</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6.3.</w:t>
            </w:r>
          </w:p>
        </w:tc>
        <w:tc>
          <w:tcPr>
            <w:tcW w:w="4478" w:type="dxa"/>
          </w:tcPr>
          <w:p w:rsidR="002111EE" w:rsidRPr="0042410F" w:rsidRDefault="002111EE" w:rsidP="00930590">
            <w:pPr>
              <w:pStyle w:val="ae"/>
              <w:ind w:left="0"/>
              <w:jc w:val="left"/>
            </w:pPr>
            <w:r w:rsidRPr="0042410F">
              <w:t>Бордюры пешеходные</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7.</w:t>
            </w:r>
          </w:p>
        </w:tc>
        <w:tc>
          <w:tcPr>
            <w:tcW w:w="4478" w:type="dxa"/>
          </w:tcPr>
          <w:p w:rsidR="002111EE" w:rsidRPr="0042410F" w:rsidRDefault="002111EE" w:rsidP="00930590">
            <w:pPr>
              <w:pStyle w:val="ae"/>
              <w:ind w:left="0"/>
              <w:jc w:val="left"/>
              <w:rPr>
                <w:b/>
                <w:bCs/>
              </w:rPr>
            </w:pPr>
            <w:r w:rsidRPr="0042410F">
              <w:rPr>
                <w:b/>
                <w:bCs/>
              </w:rPr>
              <w:t xml:space="preserve">Детская игровая площадка </w:t>
            </w:r>
          </w:p>
        </w:tc>
        <w:tc>
          <w:tcPr>
            <w:tcW w:w="2513" w:type="dxa"/>
          </w:tcPr>
          <w:p w:rsidR="002111EE" w:rsidRPr="0042410F" w:rsidRDefault="002111EE" w:rsidP="00930590">
            <w:pPr>
              <w:pStyle w:val="ae"/>
              <w:ind w:left="0"/>
              <w:jc w:val="center"/>
            </w:pP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7.1.</w:t>
            </w:r>
          </w:p>
        </w:tc>
        <w:tc>
          <w:tcPr>
            <w:tcW w:w="4478" w:type="dxa"/>
          </w:tcPr>
          <w:p w:rsidR="002111EE" w:rsidRPr="0042410F" w:rsidRDefault="002111EE" w:rsidP="00930590">
            <w:pPr>
              <w:pStyle w:val="ae"/>
              <w:ind w:left="0"/>
              <w:jc w:val="left"/>
            </w:pPr>
            <w:r w:rsidRPr="0042410F">
              <w:t xml:space="preserve">Песчаное покрытие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7.2.</w:t>
            </w:r>
          </w:p>
        </w:tc>
        <w:tc>
          <w:tcPr>
            <w:tcW w:w="4478" w:type="dxa"/>
          </w:tcPr>
          <w:p w:rsidR="002111EE" w:rsidRPr="0042410F" w:rsidRDefault="002111EE" w:rsidP="00930590">
            <w:pPr>
              <w:pStyle w:val="ae"/>
              <w:ind w:left="0"/>
              <w:jc w:val="left"/>
            </w:pPr>
            <w:r w:rsidRPr="0042410F">
              <w:t xml:space="preserve">Безопасное покрытие – коврик резиновый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lastRenderedPageBreak/>
              <w:t>7.3.</w:t>
            </w:r>
          </w:p>
        </w:tc>
        <w:tc>
          <w:tcPr>
            <w:tcW w:w="4478" w:type="dxa"/>
          </w:tcPr>
          <w:p w:rsidR="002111EE" w:rsidRPr="0042410F" w:rsidRDefault="002111EE" w:rsidP="00930590">
            <w:pPr>
              <w:pStyle w:val="ae"/>
              <w:ind w:left="0"/>
              <w:jc w:val="left"/>
            </w:pPr>
            <w:r w:rsidRPr="0042410F">
              <w:t>Бордюры пешеходные</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7.4.</w:t>
            </w:r>
          </w:p>
        </w:tc>
        <w:tc>
          <w:tcPr>
            <w:tcW w:w="4478" w:type="dxa"/>
          </w:tcPr>
          <w:p w:rsidR="002111EE" w:rsidRPr="0042410F" w:rsidRDefault="002111EE" w:rsidP="00930590">
            <w:pPr>
              <w:pStyle w:val="ae"/>
              <w:ind w:left="0"/>
              <w:jc w:val="left"/>
            </w:pPr>
            <w:r w:rsidRPr="0042410F">
              <w:t xml:space="preserve">Качалка на пружине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7.5.</w:t>
            </w:r>
          </w:p>
        </w:tc>
        <w:tc>
          <w:tcPr>
            <w:tcW w:w="4478" w:type="dxa"/>
          </w:tcPr>
          <w:p w:rsidR="002111EE" w:rsidRPr="0042410F" w:rsidRDefault="002111EE" w:rsidP="00930590">
            <w:pPr>
              <w:pStyle w:val="ae"/>
              <w:ind w:left="0"/>
              <w:jc w:val="left"/>
            </w:pPr>
            <w:r w:rsidRPr="0042410F">
              <w:t xml:space="preserve">Качалка – балансир </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7.6.</w:t>
            </w:r>
          </w:p>
        </w:tc>
        <w:tc>
          <w:tcPr>
            <w:tcW w:w="4478" w:type="dxa"/>
          </w:tcPr>
          <w:p w:rsidR="002111EE" w:rsidRPr="0042410F" w:rsidRDefault="002111EE" w:rsidP="00930590">
            <w:pPr>
              <w:pStyle w:val="ae"/>
              <w:ind w:left="0"/>
              <w:jc w:val="left"/>
            </w:pPr>
            <w:r w:rsidRPr="0042410F">
              <w:t xml:space="preserve">Качели на одно место </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7.7.</w:t>
            </w:r>
          </w:p>
        </w:tc>
        <w:tc>
          <w:tcPr>
            <w:tcW w:w="4478" w:type="dxa"/>
          </w:tcPr>
          <w:p w:rsidR="002111EE" w:rsidRPr="0042410F" w:rsidRDefault="002111EE" w:rsidP="00930590">
            <w:pPr>
              <w:pStyle w:val="ae"/>
              <w:ind w:left="0"/>
              <w:jc w:val="left"/>
            </w:pPr>
            <w:r w:rsidRPr="0042410F">
              <w:t xml:space="preserve">Карусель </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7.8.</w:t>
            </w:r>
          </w:p>
        </w:tc>
        <w:tc>
          <w:tcPr>
            <w:tcW w:w="4478" w:type="dxa"/>
          </w:tcPr>
          <w:p w:rsidR="002111EE" w:rsidRPr="0042410F" w:rsidRDefault="002111EE" w:rsidP="00930590">
            <w:pPr>
              <w:pStyle w:val="ae"/>
              <w:ind w:left="0"/>
              <w:jc w:val="left"/>
            </w:pPr>
            <w:r w:rsidRPr="0042410F">
              <w:t xml:space="preserve">Детский игровой комплекс до 50 квадратных метров </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7.9.</w:t>
            </w:r>
          </w:p>
        </w:tc>
        <w:tc>
          <w:tcPr>
            <w:tcW w:w="4478" w:type="dxa"/>
          </w:tcPr>
          <w:p w:rsidR="002111EE" w:rsidRPr="0042410F" w:rsidRDefault="002111EE" w:rsidP="00930590">
            <w:pPr>
              <w:pStyle w:val="ae"/>
              <w:ind w:left="0"/>
              <w:jc w:val="left"/>
            </w:pPr>
            <w:r w:rsidRPr="0042410F">
              <w:t xml:space="preserve">Скамья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7.10.</w:t>
            </w:r>
          </w:p>
        </w:tc>
        <w:tc>
          <w:tcPr>
            <w:tcW w:w="4478" w:type="dxa"/>
          </w:tcPr>
          <w:p w:rsidR="002111EE" w:rsidRPr="0042410F" w:rsidRDefault="002111EE" w:rsidP="00930590">
            <w:pPr>
              <w:pStyle w:val="ae"/>
              <w:ind w:left="0"/>
              <w:jc w:val="left"/>
            </w:pPr>
            <w:r w:rsidRPr="0042410F">
              <w:t>Урна</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8.</w:t>
            </w:r>
          </w:p>
        </w:tc>
        <w:tc>
          <w:tcPr>
            <w:tcW w:w="4478" w:type="dxa"/>
          </w:tcPr>
          <w:p w:rsidR="002111EE" w:rsidRPr="0042410F" w:rsidRDefault="002111EE" w:rsidP="00930590">
            <w:pPr>
              <w:pStyle w:val="ae"/>
              <w:ind w:left="0"/>
              <w:jc w:val="left"/>
              <w:rPr>
                <w:b/>
                <w:bCs/>
              </w:rPr>
            </w:pPr>
            <w:r w:rsidRPr="0042410F">
              <w:rPr>
                <w:b/>
                <w:bCs/>
              </w:rPr>
              <w:t xml:space="preserve">Спортивная площадка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8.1.</w:t>
            </w:r>
          </w:p>
        </w:tc>
        <w:tc>
          <w:tcPr>
            <w:tcW w:w="4478" w:type="dxa"/>
          </w:tcPr>
          <w:p w:rsidR="002111EE" w:rsidRPr="0042410F" w:rsidRDefault="002111EE" w:rsidP="00930590">
            <w:pPr>
              <w:pStyle w:val="ae"/>
              <w:ind w:left="0"/>
              <w:jc w:val="left"/>
            </w:pPr>
            <w:r w:rsidRPr="0042410F">
              <w:t xml:space="preserve">Песчаное покрытие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8.2.</w:t>
            </w:r>
          </w:p>
        </w:tc>
        <w:tc>
          <w:tcPr>
            <w:tcW w:w="4478" w:type="dxa"/>
          </w:tcPr>
          <w:p w:rsidR="002111EE" w:rsidRPr="0042410F" w:rsidRDefault="002111EE" w:rsidP="00930590">
            <w:pPr>
              <w:pStyle w:val="ae"/>
              <w:ind w:left="0"/>
              <w:jc w:val="left"/>
            </w:pPr>
            <w:r w:rsidRPr="0042410F">
              <w:t xml:space="preserve">Безопасное покрытие – коврик резиновый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8.3.</w:t>
            </w:r>
          </w:p>
        </w:tc>
        <w:tc>
          <w:tcPr>
            <w:tcW w:w="4478" w:type="dxa"/>
          </w:tcPr>
          <w:p w:rsidR="002111EE" w:rsidRPr="0042410F" w:rsidRDefault="002111EE" w:rsidP="00930590">
            <w:pPr>
              <w:pStyle w:val="ae"/>
              <w:ind w:left="0"/>
              <w:jc w:val="left"/>
            </w:pPr>
            <w:r w:rsidRPr="0042410F">
              <w:t>Бордюры пешеходные</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8.4.</w:t>
            </w:r>
          </w:p>
        </w:tc>
        <w:tc>
          <w:tcPr>
            <w:tcW w:w="4478" w:type="dxa"/>
          </w:tcPr>
          <w:p w:rsidR="002111EE" w:rsidRPr="0042410F" w:rsidRDefault="002111EE" w:rsidP="00930590">
            <w:pPr>
              <w:pStyle w:val="ae"/>
              <w:ind w:left="0"/>
              <w:jc w:val="left"/>
            </w:pPr>
            <w:r w:rsidRPr="0042410F">
              <w:t xml:space="preserve">Турник двойной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8.5.</w:t>
            </w:r>
          </w:p>
        </w:tc>
        <w:tc>
          <w:tcPr>
            <w:tcW w:w="4478" w:type="dxa"/>
          </w:tcPr>
          <w:p w:rsidR="002111EE" w:rsidRPr="0042410F" w:rsidRDefault="002111EE" w:rsidP="00930590">
            <w:pPr>
              <w:pStyle w:val="ae"/>
              <w:ind w:left="0"/>
              <w:jc w:val="left"/>
            </w:pPr>
            <w:r w:rsidRPr="0042410F">
              <w:t xml:space="preserve">Детский спортивный комплекс </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8.6.</w:t>
            </w:r>
          </w:p>
        </w:tc>
        <w:tc>
          <w:tcPr>
            <w:tcW w:w="4478" w:type="dxa"/>
          </w:tcPr>
          <w:p w:rsidR="002111EE" w:rsidRPr="0042410F" w:rsidRDefault="002111EE" w:rsidP="00930590">
            <w:pPr>
              <w:pStyle w:val="ae"/>
              <w:ind w:left="0"/>
              <w:jc w:val="left"/>
            </w:pPr>
            <w:proofErr w:type="spellStart"/>
            <w:r w:rsidRPr="0042410F">
              <w:t>Рукоход</w:t>
            </w:r>
            <w:proofErr w:type="spellEnd"/>
            <w:r w:rsidRPr="0042410F">
              <w:t xml:space="preserve"> двойной, двухуровневый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8.7.</w:t>
            </w:r>
          </w:p>
        </w:tc>
        <w:tc>
          <w:tcPr>
            <w:tcW w:w="4478" w:type="dxa"/>
          </w:tcPr>
          <w:p w:rsidR="002111EE" w:rsidRPr="0042410F" w:rsidRDefault="002111EE" w:rsidP="00930590">
            <w:pPr>
              <w:pStyle w:val="ae"/>
              <w:ind w:left="0"/>
              <w:jc w:val="left"/>
            </w:pPr>
            <w:r w:rsidRPr="0042410F">
              <w:t>Стойка баскетбольная</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 xml:space="preserve">8.8. </w:t>
            </w:r>
          </w:p>
        </w:tc>
        <w:tc>
          <w:tcPr>
            <w:tcW w:w="4478" w:type="dxa"/>
          </w:tcPr>
          <w:p w:rsidR="002111EE" w:rsidRPr="0042410F" w:rsidRDefault="002111EE" w:rsidP="00930590">
            <w:pPr>
              <w:pStyle w:val="ae"/>
              <w:ind w:left="0"/>
              <w:jc w:val="left"/>
            </w:pPr>
            <w:r w:rsidRPr="0042410F">
              <w:t xml:space="preserve">Стойка волейбольная </w:t>
            </w:r>
          </w:p>
        </w:tc>
        <w:tc>
          <w:tcPr>
            <w:tcW w:w="2513" w:type="dxa"/>
          </w:tcPr>
          <w:p w:rsidR="002111EE" w:rsidRPr="0042410F" w:rsidRDefault="002111EE" w:rsidP="00930590">
            <w:pPr>
              <w:pStyle w:val="ae"/>
              <w:tabs>
                <w:tab w:val="left" w:pos="650"/>
              </w:tabs>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9.</w:t>
            </w:r>
          </w:p>
        </w:tc>
        <w:tc>
          <w:tcPr>
            <w:tcW w:w="4478" w:type="dxa"/>
          </w:tcPr>
          <w:p w:rsidR="002111EE" w:rsidRPr="0042410F" w:rsidRDefault="002111EE" w:rsidP="00930590">
            <w:pPr>
              <w:pStyle w:val="ae"/>
              <w:ind w:left="0"/>
              <w:jc w:val="left"/>
              <w:rPr>
                <w:b/>
                <w:bCs/>
              </w:rPr>
            </w:pPr>
            <w:r w:rsidRPr="0042410F">
              <w:rPr>
                <w:b/>
                <w:bCs/>
              </w:rPr>
              <w:t xml:space="preserve">Парковка автомобилей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9.1.</w:t>
            </w:r>
          </w:p>
        </w:tc>
        <w:tc>
          <w:tcPr>
            <w:tcW w:w="4478" w:type="dxa"/>
          </w:tcPr>
          <w:p w:rsidR="002111EE" w:rsidRPr="0042410F" w:rsidRDefault="002111EE" w:rsidP="00930590">
            <w:pPr>
              <w:pStyle w:val="ae"/>
              <w:ind w:left="0"/>
              <w:jc w:val="left"/>
            </w:pPr>
            <w:r w:rsidRPr="0042410F">
              <w:t>Асфальтобетонное покрытие</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9.2.</w:t>
            </w:r>
          </w:p>
        </w:tc>
        <w:tc>
          <w:tcPr>
            <w:tcW w:w="4478" w:type="dxa"/>
          </w:tcPr>
          <w:p w:rsidR="002111EE" w:rsidRPr="0042410F" w:rsidRDefault="002111EE" w:rsidP="00930590">
            <w:pPr>
              <w:pStyle w:val="ae"/>
              <w:ind w:left="0"/>
              <w:jc w:val="left"/>
            </w:pPr>
            <w:r w:rsidRPr="0042410F">
              <w:t xml:space="preserve">Бордюры дорожные </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10.</w:t>
            </w:r>
          </w:p>
        </w:tc>
        <w:tc>
          <w:tcPr>
            <w:tcW w:w="4478" w:type="dxa"/>
          </w:tcPr>
          <w:p w:rsidR="002111EE" w:rsidRPr="0042410F" w:rsidRDefault="002111EE" w:rsidP="00930590">
            <w:pPr>
              <w:pStyle w:val="ae"/>
              <w:ind w:left="0"/>
              <w:jc w:val="left"/>
              <w:rPr>
                <w:b/>
                <w:bCs/>
              </w:rPr>
            </w:pPr>
            <w:r w:rsidRPr="0042410F">
              <w:rPr>
                <w:b/>
                <w:bCs/>
              </w:rPr>
              <w:t xml:space="preserve">Озеленение </w:t>
            </w:r>
          </w:p>
        </w:tc>
        <w:tc>
          <w:tcPr>
            <w:tcW w:w="2513" w:type="dxa"/>
          </w:tcPr>
          <w:p w:rsidR="002111EE" w:rsidRPr="0042410F" w:rsidRDefault="002111EE" w:rsidP="00930590">
            <w:pPr>
              <w:pStyle w:val="ae"/>
              <w:ind w:left="0"/>
              <w:jc w:val="center"/>
            </w:pP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10.1.</w:t>
            </w:r>
          </w:p>
        </w:tc>
        <w:tc>
          <w:tcPr>
            <w:tcW w:w="4478" w:type="dxa"/>
          </w:tcPr>
          <w:p w:rsidR="002111EE" w:rsidRPr="0042410F" w:rsidRDefault="002111EE" w:rsidP="00930590">
            <w:pPr>
              <w:pStyle w:val="ae"/>
              <w:ind w:left="0"/>
              <w:jc w:val="left"/>
            </w:pPr>
            <w:r w:rsidRPr="0042410F">
              <w:t xml:space="preserve">Устройство газонов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10.2.</w:t>
            </w:r>
          </w:p>
        </w:tc>
        <w:tc>
          <w:tcPr>
            <w:tcW w:w="4478" w:type="dxa"/>
          </w:tcPr>
          <w:p w:rsidR="002111EE" w:rsidRPr="0042410F" w:rsidRDefault="002111EE" w:rsidP="00930590">
            <w:pPr>
              <w:pStyle w:val="ae"/>
              <w:ind w:left="0"/>
              <w:jc w:val="left"/>
            </w:pPr>
            <w:r w:rsidRPr="0042410F">
              <w:t xml:space="preserve">Устройство цветников </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10.3.</w:t>
            </w:r>
          </w:p>
        </w:tc>
        <w:tc>
          <w:tcPr>
            <w:tcW w:w="4478" w:type="dxa"/>
          </w:tcPr>
          <w:p w:rsidR="002111EE" w:rsidRPr="0042410F" w:rsidRDefault="002111EE" w:rsidP="00930590">
            <w:pPr>
              <w:pStyle w:val="ae"/>
              <w:ind w:left="0"/>
              <w:jc w:val="left"/>
            </w:pPr>
            <w:r w:rsidRPr="0042410F">
              <w:t>Рядовая посадка кустарников – живая изгородь</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10.4.</w:t>
            </w:r>
          </w:p>
        </w:tc>
        <w:tc>
          <w:tcPr>
            <w:tcW w:w="4478" w:type="dxa"/>
          </w:tcPr>
          <w:p w:rsidR="002111EE" w:rsidRPr="0042410F" w:rsidRDefault="002111EE" w:rsidP="00930590">
            <w:pPr>
              <w:pStyle w:val="ae"/>
              <w:ind w:left="0"/>
              <w:jc w:val="left"/>
            </w:pPr>
            <w:r w:rsidRPr="0042410F">
              <w:t xml:space="preserve">Групповая посадка цветущих кустарников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10.5.</w:t>
            </w:r>
          </w:p>
        </w:tc>
        <w:tc>
          <w:tcPr>
            <w:tcW w:w="4478" w:type="dxa"/>
          </w:tcPr>
          <w:p w:rsidR="002111EE" w:rsidRPr="0042410F" w:rsidRDefault="002111EE" w:rsidP="00930590">
            <w:pPr>
              <w:pStyle w:val="ae"/>
              <w:ind w:left="0"/>
              <w:jc w:val="left"/>
            </w:pPr>
            <w:r w:rsidRPr="0042410F">
              <w:t xml:space="preserve">Посадка голубой ели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10.6.</w:t>
            </w:r>
          </w:p>
        </w:tc>
        <w:tc>
          <w:tcPr>
            <w:tcW w:w="4478" w:type="dxa"/>
          </w:tcPr>
          <w:p w:rsidR="002111EE" w:rsidRPr="0042410F" w:rsidRDefault="002111EE" w:rsidP="00930590">
            <w:pPr>
              <w:pStyle w:val="ae"/>
              <w:ind w:left="0"/>
              <w:jc w:val="left"/>
            </w:pPr>
            <w:r w:rsidRPr="0042410F">
              <w:t xml:space="preserve">Посадка деревьев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11.</w:t>
            </w:r>
          </w:p>
        </w:tc>
        <w:tc>
          <w:tcPr>
            <w:tcW w:w="4478" w:type="dxa"/>
          </w:tcPr>
          <w:p w:rsidR="002111EE" w:rsidRPr="0042410F" w:rsidRDefault="002111EE" w:rsidP="00930590">
            <w:pPr>
              <w:pStyle w:val="ae"/>
              <w:ind w:left="0"/>
              <w:jc w:val="left"/>
              <w:rPr>
                <w:b/>
                <w:bCs/>
              </w:rPr>
            </w:pPr>
            <w:r w:rsidRPr="0042410F">
              <w:rPr>
                <w:b/>
                <w:bCs/>
              </w:rPr>
              <w:t xml:space="preserve">Пандус комбинированный с лестницей </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rPr>
          <w:trHeight w:val="183"/>
        </w:trPr>
        <w:tc>
          <w:tcPr>
            <w:tcW w:w="738" w:type="dxa"/>
          </w:tcPr>
          <w:p w:rsidR="002111EE" w:rsidRPr="0042410F" w:rsidRDefault="002111EE" w:rsidP="00930590">
            <w:pPr>
              <w:pStyle w:val="ae"/>
              <w:ind w:left="0"/>
            </w:pPr>
            <w:r w:rsidRPr="0042410F">
              <w:t>11.1.</w:t>
            </w:r>
          </w:p>
        </w:tc>
        <w:tc>
          <w:tcPr>
            <w:tcW w:w="4478" w:type="dxa"/>
          </w:tcPr>
          <w:p w:rsidR="002111EE" w:rsidRPr="0042410F" w:rsidRDefault="002111EE" w:rsidP="00930590">
            <w:pPr>
              <w:pStyle w:val="ae"/>
              <w:ind w:left="0"/>
              <w:jc w:val="left"/>
            </w:pPr>
            <w:r w:rsidRPr="0042410F">
              <w:t>Строительство лестницы</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11.2.</w:t>
            </w:r>
          </w:p>
        </w:tc>
        <w:tc>
          <w:tcPr>
            <w:tcW w:w="4478" w:type="dxa"/>
          </w:tcPr>
          <w:p w:rsidR="002111EE" w:rsidRPr="0042410F" w:rsidRDefault="002111EE" w:rsidP="00930590">
            <w:pPr>
              <w:pStyle w:val="ae"/>
              <w:ind w:left="0"/>
              <w:jc w:val="left"/>
            </w:pPr>
            <w:r w:rsidRPr="0042410F">
              <w:t>Строительство пандуса</w:t>
            </w:r>
          </w:p>
        </w:tc>
        <w:tc>
          <w:tcPr>
            <w:tcW w:w="2513" w:type="dxa"/>
          </w:tcPr>
          <w:p w:rsidR="002111EE" w:rsidRPr="0042410F" w:rsidRDefault="002111EE" w:rsidP="00930590">
            <w:pPr>
              <w:pStyle w:val="ae"/>
              <w:ind w:left="0"/>
              <w:jc w:val="center"/>
            </w:pPr>
            <w:r w:rsidRPr="0042410F">
              <w:t>Квадратный метр</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11.3.</w:t>
            </w:r>
          </w:p>
        </w:tc>
        <w:tc>
          <w:tcPr>
            <w:tcW w:w="4478" w:type="dxa"/>
          </w:tcPr>
          <w:p w:rsidR="002111EE" w:rsidRPr="0042410F" w:rsidRDefault="002111EE" w:rsidP="00930590">
            <w:pPr>
              <w:pStyle w:val="ae"/>
              <w:ind w:left="0"/>
              <w:jc w:val="left"/>
            </w:pPr>
            <w:r w:rsidRPr="0042410F">
              <w:t xml:space="preserve">Ограждение для пандуса, лестницы </w:t>
            </w:r>
          </w:p>
          <w:p w:rsidR="002111EE" w:rsidRPr="0042410F" w:rsidRDefault="002111EE" w:rsidP="00930590">
            <w:pPr>
              <w:pStyle w:val="ae"/>
              <w:ind w:left="0"/>
              <w:jc w:val="left"/>
            </w:pPr>
            <w:r w:rsidRPr="0042410F">
              <w:t>барьерное среднее высотой от 1,1 до 1,7 м</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12.</w:t>
            </w:r>
          </w:p>
        </w:tc>
        <w:tc>
          <w:tcPr>
            <w:tcW w:w="4478" w:type="dxa"/>
          </w:tcPr>
          <w:p w:rsidR="002111EE" w:rsidRPr="0042410F" w:rsidRDefault="002111EE" w:rsidP="00930590">
            <w:pPr>
              <w:pStyle w:val="ae"/>
              <w:ind w:left="0"/>
              <w:jc w:val="left"/>
              <w:rPr>
                <w:b/>
                <w:bCs/>
              </w:rPr>
            </w:pPr>
            <w:r w:rsidRPr="0042410F">
              <w:rPr>
                <w:b/>
                <w:bCs/>
              </w:rPr>
              <w:t xml:space="preserve">Ограждения  </w:t>
            </w:r>
          </w:p>
        </w:tc>
        <w:tc>
          <w:tcPr>
            <w:tcW w:w="2513" w:type="dxa"/>
          </w:tcPr>
          <w:p w:rsidR="002111EE" w:rsidRPr="0042410F" w:rsidRDefault="002111EE" w:rsidP="00930590">
            <w:pPr>
              <w:pStyle w:val="ae"/>
              <w:ind w:left="0"/>
              <w:jc w:val="center"/>
            </w:pP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12.1.</w:t>
            </w:r>
          </w:p>
        </w:tc>
        <w:tc>
          <w:tcPr>
            <w:tcW w:w="4478" w:type="dxa"/>
          </w:tcPr>
          <w:p w:rsidR="002111EE" w:rsidRPr="0042410F" w:rsidRDefault="002111EE" w:rsidP="00930590">
            <w:pPr>
              <w:pStyle w:val="ae"/>
              <w:ind w:left="0"/>
              <w:jc w:val="left"/>
            </w:pPr>
            <w:r w:rsidRPr="0042410F">
              <w:t>Ограждение разделяющее функциональные зоны (парковка – детская площадка – спортивная площадка),</w:t>
            </w:r>
          </w:p>
          <w:p w:rsidR="002111EE" w:rsidRPr="0042410F" w:rsidRDefault="002111EE" w:rsidP="00930590">
            <w:pPr>
              <w:pStyle w:val="ae"/>
              <w:ind w:left="0"/>
              <w:jc w:val="left"/>
            </w:pPr>
            <w:r w:rsidRPr="0042410F">
              <w:t xml:space="preserve">защитное (или) сочетание декоративное –защитное среднее высотой от 1,1 до 1,7 метра   </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rPr>
                <w:b/>
                <w:bCs/>
              </w:rPr>
            </w:pPr>
            <w:r w:rsidRPr="0042410F">
              <w:rPr>
                <w:b/>
                <w:bCs/>
              </w:rPr>
              <w:t xml:space="preserve">13. </w:t>
            </w:r>
          </w:p>
        </w:tc>
        <w:tc>
          <w:tcPr>
            <w:tcW w:w="4478" w:type="dxa"/>
          </w:tcPr>
          <w:p w:rsidR="002111EE" w:rsidRPr="0042410F" w:rsidRDefault="002111EE" w:rsidP="00930590">
            <w:pPr>
              <w:pStyle w:val="ae"/>
              <w:ind w:left="0"/>
              <w:jc w:val="left"/>
              <w:rPr>
                <w:b/>
                <w:bCs/>
              </w:rPr>
            </w:pPr>
            <w:r w:rsidRPr="0042410F">
              <w:rPr>
                <w:b/>
                <w:bCs/>
              </w:rPr>
              <w:t>Функциональное освещение (источник света)</w:t>
            </w:r>
          </w:p>
        </w:tc>
        <w:tc>
          <w:tcPr>
            <w:tcW w:w="2513" w:type="dxa"/>
          </w:tcPr>
          <w:p w:rsidR="002111EE" w:rsidRPr="0042410F" w:rsidRDefault="002111EE" w:rsidP="00930590">
            <w:pPr>
              <w:pStyle w:val="ae"/>
              <w:ind w:left="0"/>
              <w:jc w:val="center"/>
            </w:pP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13.1.</w:t>
            </w:r>
          </w:p>
        </w:tc>
        <w:tc>
          <w:tcPr>
            <w:tcW w:w="4478" w:type="dxa"/>
          </w:tcPr>
          <w:p w:rsidR="002111EE" w:rsidRPr="0042410F" w:rsidRDefault="002111EE" w:rsidP="00930590">
            <w:pPr>
              <w:pStyle w:val="ae"/>
              <w:ind w:left="0"/>
              <w:jc w:val="left"/>
            </w:pPr>
            <w:r w:rsidRPr="0042410F">
              <w:t>Установка опор освещения</w:t>
            </w:r>
          </w:p>
        </w:tc>
        <w:tc>
          <w:tcPr>
            <w:tcW w:w="2513" w:type="dxa"/>
          </w:tcPr>
          <w:p w:rsidR="002111EE" w:rsidRPr="0042410F" w:rsidRDefault="002111EE" w:rsidP="00930590">
            <w:pPr>
              <w:pStyle w:val="ae"/>
              <w:ind w:left="0"/>
              <w:jc w:val="center"/>
            </w:pPr>
            <w:r w:rsidRPr="0042410F">
              <w:t>шт.</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 xml:space="preserve">13.2. </w:t>
            </w:r>
          </w:p>
        </w:tc>
        <w:tc>
          <w:tcPr>
            <w:tcW w:w="4478" w:type="dxa"/>
          </w:tcPr>
          <w:p w:rsidR="002111EE" w:rsidRPr="0042410F" w:rsidRDefault="002111EE" w:rsidP="00930590">
            <w:pPr>
              <w:pStyle w:val="ae"/>
              <w:ind w:left="0"/>
              <w:jc w:val="left"/>
            </w:pPr>
            <w:r w:rsidRPr="0042410F">
              <w:t xml:space="preserve">Монтаж провода </w:t>
            </w:r>
          </w:p>
        </w:tc>
        <w:tc>
          <w:tcPr>
            <w:tcW w:w="2513" w:type="dxa"/>
          </w:tcPr>
          <w:p w:rsidR="002111EE" w:rsidRPr="0042410F" w:rsidRDefault="002111EE" w:rsidP="00930590">
            <w:pPr>
              <w:pStyle w:val="ae"/>
              <w:ind w:left="0"/>
              <w:jc w:val="center"/>
            </w:pPr>
            <w:r w:rsidRPr="0042410F">
              <w:t xml:space="preserve">Погонный метр  </w:t>
            </w:r>
          </w:p>
        </w:tc>
        <w:tc>
          <w:tcPr>
            <w:tcW w:w="2460" w:type="dxa"/>
          </w:tcPr>
          <w:p w:rsidR="002111EE" w:rsidRPr="0042410F" w:rsidRDefault="002111EE" w:rsidP="00930590">
            <w:pPr>
              <w:pStyle w:val="ae"/>
              <w:ind w:left="0"/>
            </w:pPr>
          </w:p>
        </w:tc>
      </w:tr>
      <w:tr w:rsidR="002111EE" w:rsidRPr="0042410F" w:rsidTr="00930590">
        <w:tc>
          <w:tcPr>
            <w:tcW w:w="738" w:type="dxa"/>
          </w:tcPr>
          <w:p w:rsidR="002111EE" w:rsidRPr="0042410F" w:rsidRDefault="002111EE" w:rsidP="00930590">
            <w:pPr>
              <w:pStyle w:val="ae"/>
              <w:ind w:left="0"/>
            </w:pPr>
            <w:r w:rsidRPr="0042410F">
              <w:t>13.3.</w:t>
            </w:r>
          </w:p>
        </w:tc>
        <w:tc>
          <w:tcPr>
            <w:tcW w:w="4478" w:type="dxa"/>
          </w:tcPr>
          <w:p w:rsidR="002111EE" w:rsidRPr="0042410F" w:rsidRDefault="002111EE" w:rsidP="00930590">
            <w:pPr>
              <w:pStyle w:val="ae"/>
              <w:ind w:left="0"/>
              <w:jc w:val="left"/>
            </w:pPr>
            <w:r w:rsidRPr="0042410F">
              <w:t xml:space="preserve">Монтаж светильников. </w:t>
            </w:r>
          </w:p>
          <w:p w:rsidR="002111EE" w:rsidRPr="0042410F" w:rsidRDefault="002111EE" w:rsidP="00930590">
            <w:pPr>
              <w:pStyle w:val="ae"/>
              <w:ind w:left="0"/>
              <w:jc w:val="left"/>
            </w:pPr>
            <w:r w:rsidRPr="0042410F">
              <w:lastRenderedPageBreak/>
              <w:t>Рекомендовано применение энергосберегающих светильников</w:t>
            </w:r>
          </w:p>
        </w:tc>
        <w:tc>
          <w:tcPr>
            <w:tcW w:w="2513" w:type="dxa"/>
          </w:tcPr>
          <w:p w:rsidR="002111EE" w:rsidRPr="0042410F" w:rsidRDefault="002111EE" w:rsidP="00930590">
            <w:pPr>
              <w:pStyle w:val="ae"/>
              <w:ind w:left="0"/>
              <w:jc w:val="center"/>
            </w:pPr>
            <w:r w:rsidRPr="0042410F">
              <w:lastRenderedPageBreak/>
              <w:t>шт.</w:t>
            </w:r>
          </w:p>
        </w:tc>
        <w:tc>
          <w:tcPr>
            <w:tcW w:w="2460" w:type="dxa"/>
          </w:tcPr>
          <w:p w:rsidR="002111EE" w:rsidRPr="0042410F" w:rsidRDefault="002111EE" w:rsidP="00930590">
            <w:pPr>
              <w:pStyle w:val="ae"/>
              <w:ind w:left="0"/>
            </w:pPr>
          </w:p>
        </w:tc>
      </w:tr>
    </w:tbl>
    <w:p w:rsidR="002111EE" w:rsidRDefault="002111EE" w:rsidP="002111EE">
      <w:pPr>
        <w:spacing w:after="0" w:line="240" w:lineRule="auto"/>
        <w:jc w:val="right"/>
        <w:rPr>
          <w:rFonts w:ascii="Times New Roman" w:hAnsi="Times New Roman" w:cs="Times New Roman"/>
          <w:sz w:val="24"/>
          <w:szCs w:val="24"/>
        </w:rPr>
      </w:pPr>
    </w:p>
    <w:p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муниципального образования </w:t>
      </w:r>
    </w:p>
    <w:p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«Муниципальный округ </w:t>
      </w:r>
    </w:p>
    <w:p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Красногорский район</w:t>
      </w:r>
    </w:p>
    <w:p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 Удмуртской Республики»</w:t>
      </w:r>
    </w:p>
    <w:p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 2022-202</w:t>
      </w:r>
      <w:r w:rsidR="00BE54B2">
        <w:rPr>
          <w:rFonts w:ascii="Times New Roman" w:hAnsi="Times New Roman" w:cs="Times New Roman"/>
          <w:sz w:val="24"/>
          <w:szCs w:val="24"/>
        </w:rPr>
        <w:t>8</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2111EE" w:rsidRDefault="002111EE" w:rsidP="002111EE">
      <w:pPr>
        <w:autoSpaceDE w:val="0"/>
        <w:autoSpaceDN w:val="0"/>
        <w:adjustRightInd w:val="0"/>
        <w:spacing w:after="0" w:line="240" w:lineRule="auto"/>
        <w:jc w:val="center"/>
        <w:rPr>
          <w:rFonts w:ascii="Times New Roman,Bold" w:eastAsia="Calibri" w:hAnsi="Times New Roman,Bold" w:cs="Times New Roman,Bold"/>
          <w:b/>
          <w:bCs/>
          <w:sz w:val="28"/>
          <w:szCs w:val="28"/>
        </w:rPr>
      </w:pPr>
    </w:p>
    <w:p w:rsidR="002111EE" w:rsidRPr="00446CBC"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АДРЕСНЫЙ ПЕРЕЧЕНЬ</w:t>
      </w:r>
    </w:p>
    <w:p w:rsidR="002111EE" w:rsidRPr="00446CBC"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ДВОРОВЫХ ТЕРРИТОРИЙ МНОГОКВАРТИРНЫХ ДОМОВ,</w:t>
      </w:r>
    </w:p>
    <w:p w:rsidR="002111EE" w:rsidRPr="00446CBC"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КОТОРЫХ ПОДЛЕЖАТ БЛАГОУСТРОЙСТВУ</w:t>
      </w:r>
    </w:p>
    <w:p w:rsidR="002111EE" w:rsidRPr="00F16286" w:rsidRDefault="002111EE" w:rsidP="002111EE">
      <w:pPr>
        <w:jc w:val="center"/>
        <w:rPr>
          <w:rFonts w:ascii="Times New Roman" w:hAnsi="Times New Roman" w:cs="Times New Roman"/>
        </w:rPr>
      </w:pPr>
      <w:r w:rsidRPr="00F16286">
        <w:rPr>
          <w:rFonts w:ascii="Times New Roman" w:eastAsia="Calibri" w:hAnsi="Times New Roman" w:cs="Times New Roman"/>
          <w:b/>
          <w:bCs/>
          <w:sz w:val="28"/>
          <w:szCs w:val="28"/>
        </w:rPr>
        <w:t>2022-202</w:t>
      </w:r>
      <w:r w:rsidR="00BE54B2">
        <w:rPr>
          <w:rFonts w:ascii="Times New Roman" w:eastAsia="Calibri" w:hAnsi="Times New Roman" w:cs="Times New Roman"/>
          <w:b/>
          <w:bCs/>
          <w:sz w:val="28"/>
          <w:szCs w:val="28"/>
        </w:rPr>
        <w:t>8</w:t>
      </w:r>
      <w:r w:rsidRPr="00F16286">
        <w:rPr>
          <w:rFonts w:ascii="Times New Roman" w:eastAsia="Calibri" w:hAnsi="Times New Roman" w:cs="Times New Roman"/>
          <w:b/>
          <w:bCs/>
          <w:sz w:val="28"/>
          <w:szCs w:val="28"/>
        </w:rPr>
        <w:t xml:space="preserve"> ГОДАХ</w:t>
      </w:r>
    </w:p>
    <w:tbl>
      <w:tblPr>
        <w:tblW w:w="8703" w:type="dxa"/>
        <w:tblInd w:w="2" w:type="dxa"/>
        <w:tblLayout w:type="fixed"/>
        <w:tblCellMar>
          <w:left w:w="30" w:type="dxa"/>
          <w:right w:w="30" w:type="dxa"/>
        </w:tblCellMar>
        <w:tblLook w:val="0000"/>
      </w:tblPr>
      <w:tblGrid>
        <w:gridCol w:w="991"/>
        <w:gridCol w:w="2581"/>
        <w:gridCol w:w="2863"/>
        <w:gridCol w:w="2268"/>
      </w:tblGrid>
      <w:tr w:rsidR="002111EE" w:rsidRPr="00E325DB" w:rsidTr="00930590">
        <w:trPr>
          <w:trHeight w:val="278"/>
        </w:trPr>
        <w:tc>
          <w:tcPr>
            <w:tcW w:w="991" w:type="dxa"/>
            <w:tcBorders>
              <w:top w:val="nil"/>
              <w:left w:val="nil"/>
              <w:bottom w:val="nil"/>
              <w:right w:val="nil"/>
            </w:tcBorders>
          </w:tcPr>
          <w:p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581" w:type="dxa"/>
            <w:tcBorders>
              <w:top w:val="nil"/>
              <w:left w:val="nil"/>
              <w:bottom w:val="nil"/>
              <w:right w:val="nil"/>
            </w:tcBorders>
          </w:tcPr>
          <w:p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863" w:type="dxa"/>
            <w:tcBorders>
              <w:top w:val="nil"/>
              <w:left w:val="nil"/>
              <w:bottom w:val="nil"/>
              <w:right w:val="nil"/>
            </w:tcBorders>
          </w:tcPr>
          <w:p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268" w:type="dxa"/>
            <w:tcBorders>
              <w:top w:val="nil"/>
              <w:left w:val="nil"/>
              <w:bottom w:val="nil"/>
              <w:right w:val="nil"/>
            </w:tcBorders>
          </w:tcPr>
          <w:p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r>
      <w:tr w:rsidR="002111EE" w:rsidRPr="00E325DB" w:rsidTr="00930590">
        <w:trPr>
          <w:trHeight w:val="835"/>
        </w:trPr>
        <w:tc>
          <w:tcPr>
            <w:tcW w:w="991" w:type="dxa"/>
            <w:tcBorders>
              <w:top w:val="single" w:sz="6" w:space="0" w:color="auto"/>
              <w:left w:val="single" w:sz="6" w:space="0" w:color="auto"/>
              <w:bottom w:val="single" w:sz="6" w:space="0" w:color="auto"/>
              <w:right w:val="single" w:sz="6" w:space="0" w:color="auto"/>
            </w:tcBorders>
          </w:tcPr>
          <w:p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 п/п</w:t>
            </w:r>
          </w:p>
        </w:tc>
        <w:tc>
          <w:tcPr>
            <w:tcW w:w="2581" w:type="dxa"/>
            <w:tcBorders>
              <w:top w:val="single" w:sz="6" w:space="0" w:color="auto"/>
              <w:left w:val="single" w:sz="6" w:space="0" w:color="auto"/>
              <w:bottom w:val="single" w:sz="6" w:space="0" w:color="auto"/>
              <w:right w:val="single" w:sz="6" w:space="0" w:color="auto"/>
            </w:tcBorders>
          </w:tcPr>
          <w:p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Населенный пункт</w:t>
            </w:r>
          </w:p>
        </w:tc>
        <w:tc>
          <w:tcPr>
            <w:tcW w:w="2863" w:type="dxa"/>
            <w:tcBorders>
              <w:top w:val="single" w:sz="6" w:space="0" w:color="auto"/>
              <w:left w:val="single" w:sz="6" w:space="0" w:color="auto"/>
              <w:bottom w:val="single" w:sz="6" w:space="0" w:color="auto"/>
              <w:right w:val="single" w:sz="6" w:space="0" w:color="auto"/>
            </w:tcBorders>
          </w:tcPr>
          <w:p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Адрес</w:t>
            </w:r>
          </w:p>
        </w:tc>
        <w:tc>
          <w:tcPr>
            <w:tcW w:w="2268" w:type="dxa"/>
            <w:tcBorders>
              <w:top w:val="single" w:sz="6" w:space="0" w:color="auto"/>
              <w:left w:val="single" w:sz="6" w:space="0" w:color="auto"/>
              <w:bottom w:val="single" w:sz="6" w:space="0" w:color="auto"/>
              <w:right w:val="single" w:sz="6" w:space="0" w:color="auto"/>
            </w:tcBorders>
          </w:tcPr>
          <w:p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выполнения работ</w:t>
            </w:r>
          </w:p>
        </w:tc>
      </w:tr>
      <w:tr w:rsidR="002111EE" w:rsidRPr="00E325DB" w:rsidTr="00930590">
        <w:trPr>
          <w:trHeight w:val="293"/>
        </w:trPr>
        <w:tc>
          <w:tcPr>
            <w:tcW w:w="991" w:type="dxa"/>
            <w:tcBorders>
              <w:top w:val="single" w:sz="6"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1</w:t>
            </w:r>
          </w:p>
        </w:tc>
        <w:tc>
          <w:tcPr>
            <w:tcW w:w="2581" w:type="dxa"/>
            <w:tcBorders>
              <w:top w:val="single" w:sz="6"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w:t>
            </w:r>
            <w:r>
              <w:rPr>
                <w:rFonts w:ascii="Times New Roman" w:hAnsi="Times New Roman" w:cs="Times New Roman"/>
                <w:sz w:val="24"/>
                <w:szCs w:val="24"/>
              </w:rPr>
              <w:t>с</w:t>
            </w:r>
            <w:r w:rsidRPr="00FB1A01">
              <w:rPr>
                <w:rFonts w:ascii="Times New Roman" w:hAnsi="Times New Roman" w:cs="Times New Roman"/>
                <w:sz w:val="24"/>
                <w:szCs w:val="24"/>
              </w:rPr>
              <w:t>кая, д. 28</w:t>
            </w:r>
          </w:p>
        </w:tc>
        <w:tc>
          <w:tcPr>
            <w:tcW w:w="2268" w:type="dxa"/>
            <w:tcBorders>
              <w:top w:val="single" w:sz="6" w:space="0" w:color="auto"/>
              <w:left w:val="single" w:sz="6" w:space="0" w:color="auto"/>
              <w:bottom w:val="nil"/>
              <w:right w:val="single" w:sz="6" w:space="0" w:color="auto"/>
            </w:tcBorders>
          </w:tcPr>
          <w:p w:rsidR="002111EE" w:rsidRPr="005D66F8" w:rsidRDefault="002111EE" w:rsidP="00930590">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2022</w:t>
            </w:r>
          </w:p>
        </w:tc>
      </w:tr>
      <w:tr w:rsidR="002111EE" w:rsidRPr="00E325DB" w:rsidTr="00930590">
        <w:trPr>
          <w:trHeight w:val="153"/>
        </w:trPr>
        <w:tc>
          <w:tcPr>
            <w:tcW w:w="991" w:type="dxa"/>
            <w:tcBorders>
              <w:top w:val="single" w:sz="12"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b/>
                <w:sz w:val="24"/>
                <w:szCs w:val="24"/>
              </w:rPr>
            </w:pPr>
          </w:p>
        </w:tc>
        <w:tc>
          <w:tcPr>
            <w:tcW w:w="2581" w:type="dxa"/>
            <w:tcBorders>
              <w:top w:val="single" w:sz="12"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д.59</w:t>
            </w:r>
          </w:p>
        </w:tc>
        <w:tc>
          <w:tcPr>
            <w:tcW w:w="2268" w:type="dxa"/>
            <w:vMerge w:val="restart"/>
            <w:tcBorders>
              <w:top w:val="single" w:sz="12" w:space="0" w:color="auto"/>
              <w:left w:val="single" w:sz="6" w:space="0" w:color="auto"/>
              <w:right w:val="single" w:sz="6"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85"/>
        </w:trPr>
        <w:tc>
          <w:tcPr>
            <w:tcW w:w="991" w:type="dxa"/>
            <w:tcBorders>
              <w:top w:val="nil"/>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2</w:t>
            </w:r>
          </w:p>
        </w:tc>
        <w:tc>
          <w:tcPr>
            <w:tcW w:w="2581" w:type="dxa"/>
            <w:tcBorders>
              <w:top w:val="nil"/>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p>
        </w:tc>
        <w:tc>
          <w:tcPr>
            <w:tcW w:w="2863" w:type="dxa"/>
            <w:tcBorders>
              <w:top w:val="nil"/>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p>
        </w:tc>
        <w:tc>
          <w:tcPr>
            <w:tcW w:w="2268" w:type="dxa"/>
            <w:vMerge/>
            <w:tcBorders>
              <w:left w:val="single" w:sz="6" w:space="0" w:color="auto"/>
              <w:bottom w:val="single" w:sz="6" w:space="0" w:color="auto"/>
              <w:right w:val="single" w:sz="6" w:space="0" w:color="auto"/>
            </w:tcBorders>
          </w:tcPr>
          <w:p w:rsidR="002111EE" w:rsidRPr="00446CBC" w:rsidRDefault="002111EE" w:rsidP="00930590">
            <w:pPr>
              <w:pStyle w:val="a3"/>
              <w:rPr>
                <w:rFonts w:ascii="Times New Roman" w:hAnsi="Times New Roman" w:cs="Times New Roman"/>
                <w:color w:val="FF0000"/>
                <w:sz w:val="24"/>
                <w:szCs w:val="24"/>
              </w:rPr>
            </w:pPr>
          </w:p>
        </w:tc>
      </w:tr>
      <w:tr w:rsidR="002111EE" w:rsidRPr="00E325DB" w:rsidTr="00930590">
        <w:trPr>
          <w:trHeight w:val="293"/>
        </w:trPr>
        <w:tc>
          <w:tcPr>
            <w:tcW w:w="991" w:type="dxa"/>
            <w:tcBorders>
              <w:top w:val="single" w:sz="4"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3</w:t>
            </w:r>
          </w:p>
        </w:tc>
        <w:tc>
          <w:tcPr>
            <w:tcW w:w="2581" w:type="dxa"/>
            <w:tcBorders>
              <w:top w:val="single" w:sz="4"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д.57</w:t>
            </w:r>
          </w:p>
        </w:tc>
        <w:tc>
          <w:tcPr>
            <w:tcW w:w="2268" w:type="dxa"/>
            <w:tcBorders>
              <w:top w:val="single" w:sz="4" w:space="0" w:color="auto"/>
              <w:left w:val="single" w:sz="6" w:space="0" w:color="auto"/>
              <w:bottom w:val="nil"/>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293"/>
        </w:trPr>
        <w:tc>
          <w:tcPr>
            <w:tcW w:w="991" w:type="dxa"/>
            <w:tcBorders>
              <w:top w:val="single" w:sz="4"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4</w:t>
            </w:r>
          </w:p>
        </w:tc>
        <w:tc>
          <w:tcPr>
            <w:tcW w:w="2581" w:type="dxa"/>
            <w:tcBorders>
              <w:top w:val="single" w:sz="4"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д.80</w:t>
            </w:r>
          </w:p>
        </w:tc>
        <w:tc>
          <w:tcPr>
            <w:tcW w:w="2268" w:type="dxa"/>
            <w:tcBorders>
              <w:top w:val="single" w:sz="4" w:space="0" w:color="auto"/>
              <w:left w:val="single" w:sz="6" w:space="0" w:color="auto"/>
              <w:bottom w:val="nil"/>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293"/>
        </w:trPr>
        <w:tc>
          <w:tcPr>
            <w:tcW w:w="991" w:type="dxa"/>
            <w:tcBorders>
              <w:top w:val="single" w:sz="4"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5</w:t>
            </w:r>
          </w:p>
        </w:tc>
        <w:tc>
          <w:tcPr>
            <w:tcW w:w="2581" w:type="dxa"/>
            <w:tcBorders>
              <w:top w:val="single" w:sz="4"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д.82</w:t>
            </w:r>
          </w:p>
        </w:tc>
        <w:tc>
          <w:tcPr>
            <w:tcW w:w="2268" w:type="dxa"/>
            <w:tcBorders>
              <w:top w:val="single" w:sz="4" w:space="0" w:color="auto"/>
              <w:left w:val="single" w:sz="6" w:space="0" w:color="auto"/>
              <w:bottom w:val="nil"/>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446CBC" w:rsidTr="00930590">
        <w:trPr>
          <w:trHeight w:val="278"/>
        </w:trPr>
        <w:tc>
          <w:tcPr>
            <w:tcW w:w="991" w:type="dxa"/>
            <w:tcBorders>
              <w:top w:val="single" w:sz="12"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6</w:t>
            </w:r>
          </w:p>
        </w:tc>
        <w:tc>
          <w:tcPr>
            <w:tcW w:w="2581" w:type="dxa"/>
            <w:tcBorders>
              <w:top w:val="single" w:sz="12"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p>
        </w:tc>
        <w:tc>
          <w:tcPr>
            <w:tcW w:w="2863" w:type="dxa"/>
            <w:tcBorders>
              <w:top w:val="single" w:sz="12"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p>
        </w:tc>
        <w:tc>
          <w:tcPr>
            <w:tcW w:w="2260" w:type="dxa"/>
            <w:tcBorders>
              <w:top w:val="single" w:sz="12" w:space="0" w:color="auto"/>
              <w:left w:val="single" w:sz="6" w:space="0" w:color="auto"/>
              <w:right w:val="single" w:sz="4" w:space="0" w:color="auto"/>
            </w:tcBorders>
          </w:tcPr>
          <w:p w:rsidR="002111EE" w:rsidRPr="00446CBC" w:rsidRDefault="002111EE" w:rsidP="00930590">
            <w:pPr>
              <w:pStyle w:val="a3"/>
              <w:rPr>
                <w:rFonts w:ascii="Times New Roman" w:hAnsi="Times New Roman" w:cs="Times New Roman"/>
                <w:color w:val="FF0000"/>
                <w:sz w:val="24"/>
                <w:szCs w:val="24"/>
              </w:rPr>
            </w:pPr>
          </w:p>
        </w:tc>
      </w:tr>
      <w:tr w:rsidR="002111EE" w:rsidRPr="00E325DB" w:rsidTr="00930590">
        <w:trPr>
          <w:trHeight w:val="100"/>
        </w:trPr>
        <w:tc>
          <w:tcPr>
            <w:tcW w:w="991" w:type="dxa"/>
            <w:tcBorders>
              <w:top w:val="nil"/>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b/>
                <w:bCs/>
                <w:sz w:val="24"/>
                <w:szCs w:val="24"/>
              </w:rPr>
            </w:pPr>
          </w:p>
        </w:tc>
        <w:tc>
          <w:tcPr>
            <w:tcW w:w="2581" w:type="dxa"/>
            <w:tcBorders>
              <w:top w:val="nil"/>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д.94</w:t>
            </w:r>
          </w:p>
        </w:tc>
        <w:tc>
          <w:tcPr>
            <w:tcW w:w="2268" w:type="dxa"/>
            <w:tcBorders>
              <w:left w:val="single" w:sz="6" w:space="0" w:color="auto"/>
              <w:bottom w:val="single" w:sz="6" w:space="0" w:color="auto"/>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278"/>
        </w:trPr>
        <w:tc>
          <w:tcPr>
            <w:tcW w:w="991" w:type="dxa"/>
            <w:tcBorders>
              <w:top w:val="single" w:sz="12"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7</w:t>
            </w:r>
          </w:p>
        </w:tc>
        <w:tc>
          <w:tcPr>
            <w:tcW w:w="2581" w:type="dxa"/>
            <w:tcBorders>
              <w:top w:val="single" w:sz="12"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д.92А</w:t>
            </w:r>
          </w:p>
        </w:tc>
        <w:tc>
          <w:tcPr>
            <w:tcW w:w="2268" w:type="dxa"/>
            <w:vMerge w:val="restart"/>
            <w:tcBorders>
              <w:top w:val="single" w:sz="12" w:space="0" w:color="auto"/>
              <w:left w:val="single" w:sz="6" w:space="0" w:color="auto"/>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100"/>
        </w:trPr>
        <w:tc>
          <w:tcPr>
            <w:tcW w:w="991" w:type="dxa"/>
            <w:tcBorders>
              <w:top w:val="nil"/>
              <w:left w:val="single" w:sz="6" w:space="0" w:color="auto"/>
              <w:bottom w:val="single" w:sz="4" w:space="0" w:color="auto"/>
              <w:right w:val="single" w:sz="4" w:space="0" w:color="auto"/>
            </w:tcBorders>
          </w:tcPr>
          <w:p w:rsidR="002111EE" w:rsidRPr="00FB1A01" w:rsidRDefault="002111EE" w:rsidP="00930590">
            <w:pPr>
              <w:pStyle w:val="a3"/>
              <w:rPr>
                <w:rFonts w:ascii="Times New Roman" w:hAnsi="Times New Roman" w:cs="Times New Roman"/>
                <w:b/>
                <w:bCs/>
                <w:sz w:val="24"/>
                <w:szCs w:val="24"/>
              </w:rPr>
            </w:pPr>
          </w:p>
        </w:tc>
        <w:tc>
          <w:tcPr>
            <w:tcW w:w="2581" w:type="dxa"/>
            <w:tcBorders>
              <w:top w:val="nil"/>
              <w:left w:val="single" w:sz="4" w:space="0" w:color="auto"/>
              <w:bottom w:val="single" w:sz="4" w:space="0" w:color="auto"/>
              <w:right w:val="single" w:sz="4" w:space="0" w:color="auto"/>
            </w:tcBorders>
          </w:tcPr>
          <w:p w:rsidR="002111EE" w:rsidRPr="00FB1A01" w:rsidRDefault="002111EE" w:rsidP="00930590">
            <w:pPr>
              <w:pStyle w:val="a3"/>
              <w:rPr>
                <w:rFonts w:ascii="Times New Roman" w:hAnsi="Times New Roman" w:cs="Times New Roman"/>
                <w:color w:val="FF0000"/>
                <w:sz w:val="24"/>
                <w:szCs w:val="24"/>
              </w:rPr>
            </w:pPr>
          </w:p>
        </w:tc>
        <w:tc>
          <w:tcPr>
            <w:tcW w:w="2863" w:type="dxa"/>
            <w:tcBorders>
              <w:top w:val="nil"/>
              <w:left w:val="single" w:sz="4" w:space="0" w:color="auto"/>
              <w:bottom w:val="single" w:sz="4" w:space="0" w:color="auto"/>
              <w:right w:val="single" w:sz="6" w:space="0" w:color="auto"/>
            </w:tcBorders>
          </w:tcPr>
          <w:p w:rsidR="002111EE" w:rsidRPr="00FB1A01" w:rsidRDefault="002111EE" w:rsidP="00930590">
            <w:pPr>
              <w:pStyle w:val="a3"/>
              <w:rPr>
                <w:rFonts w:ascii="Times New Roman" w:hAnsi="Times New Roman" w:cs="Times New Roman"/>
                <w:color w:val="FF0000"/>
                <w:sz w:val="24"/>
                <w:szCs w:val="24"/>
              </w:rPr>
            </w:pPr>
          </w:p>
        </w:tc>
        <w:tc>
          <w:tcPr>
            <w:tcW w:w="2268" w:type="dxa"/>
            <w:vMerge/>
            <w:tcBorders>
              <w:left w:val="single" w:sz="6" w:space="0" w:color="auto"/>
              <w:bottom w:val="single" w:sz="4" w:space="0" w:color="auto"/>
              <w:right w:val="single" w:sz="4" w:space="0" w:color="auto"/>
            </w:tcBorders>
          </w:tcPr>
          <w:p w:rsidR="002111EE" w:rsidRPr="00446CBC" w:rsidRDefault="002111EE" w:rsidP="00930590">
            <w:pPr>
              <w:pStyle w:val="a3"/>
              <w:rPr>
                <w:rFonts w:ascii="Times New Roman" w:hAnsi="Times New Roman" w:cs="Times New Roman"/>
                <w:color w:val="FF0000"/>
                <w:sz w:val="24"/>
                <w:szCs w:val="24"/>
              </w:rPr>
            </w:pPr>
          </w:p>
        </w:tc>
      </w:tr>
      <w:tr w:rsidR="002111EE" w:rsidRPr="00E325DB" w:rsidTr="00930590">
        <w:trPr>
          <w:trHeight w:val="293"/>
        </w:trPr>
        <w:tc>
          <w:tcPr>
            <w:tcW w:w="991" w:type="dxa"/>
            <w:tcBorders>
              <w:top w:val="nil"/>
              <w:left w:val="single" w:sz="6" w:space="0" w:color="auto"/>
              <w:bottom w:val="single" w:sz="4" w:space="0" w:color="auto"/>
              <w:right w:val="single" w:sz="4" w:space="0" w:color="auto"/>
            </w:tcBorders>
          </w:tcPr>
          <w:p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8</w:t>
            </w:r>
          </w:p>
        </w:tc>
        <w:tc>
          <w:tcPr>
            <w:tcW w:w="2581" w:type="dxa"/>
            <w:tcBorders>
              <w:top w:val="nil"/>
              <w:left w:val="single" w:sz="4" w:space="0" w:color="auto"/>
              <w:bottom w:val="single" w:sz="4"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4" w:space="0" w:color="auto"/>
              <w:bottom w:val="single" w:sz="4"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д.69</w:t>
            </w:r>
          </w:p>
        </w:tc>
        <w:tc>
          <w:tcPr>
            <w:tcW w:w="2268" w:type="dxa"/>
            <w:tcBorders>
              <w:top w:val="single" w:sz="6" w:space="0" w:color="auto"/>
              <w:left w:val="single" w:sz="4" w:space="0" w:color="auto"/>
              <w:bottom w:val="single" w:sz="4" w:space="0" w:color="auto"/>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293"/>
        </w:trPr>
        <w:tc>
          <w:tcPr>
            <w:tcW w:w="991" w:type="dxa"/>
            <w:tcBorders>
              <w:top w:val="single" w:sz="4" w:space="0" w:color="auto"/>
              <w:left w:val="single" w:sz="6" w:space="0" w:color="auto"/>
              <w:bottom w:val="nil"/>
              <w:right w:val="single" w:sz="4" w:space="0" w:color="auto"/>
            </w:tcBorders>
          </w:tcPr>
          <w:p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9</w:t>
            </w:r>
          </w:p>
        </w:tc>
        <w:tc>
          <w:tcPr>
            <w:tcW w:w="2581" w:type="dxa"/>
            <w:tcBorders>
              <w:top w:val="single" w:sz="4" w:space="0" w:color="auto"/>
              <w:left w:val="single" w:sz="4" w:space="0" w:color="auto"/>
              <w:bottom w:val="nil"/>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4" w:space="0" w:color="auto"/>
              <w:bottom w:val="nil"/>
              <w:right w:val="single" w:sz="4"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д.74</w:t>
            </w:r>
          </w:p>
        </w:tc>
        <w:tc>
          <w:tcPr>
            <w:tcW w:w="2268" w:type="dxa"/>
            <w:tcBorders>
              <w:top w:val="single" w:sz="4" w:space="0" w:color="auto"/>
              <w:left w:val="single" w:sz="4" w:space="0" w:color="auto"/>
              <w:bottom w:val="nil"/>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258"/>
        </w:trPr>
        <w:tc>
          <w:tcPr>
            <w:tcW w:w="991" w:type="dxa"/>
            <w:tcBorders>
              <w:top w:val="single" w:sz="12" w:space="0" w:color="auto"/>
              <w:left w:val="single" w:sz="12" w:space="0" w:color="auto"/>
              <w:bottom w:val="single" w:sz="12" w:space="0" w:color="auto"/>
              <w:right w:val="single" w:sz="4" w:space="0" w:color="auto"/>
            </w:tcBorders>
          </w:tcPr>
          <w:p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w:t>
            </w:r>
            <w:r>
              <w:rPr>
                <w:rFonts w:ascii="Times New Roman" w:hAnsi="Times New Roman" w:cs="Times New Roman"/>
                <w:b/>
                <w:bCs/>
                <w:sz w:val="24"/>
                <w:szCs w:val="24"/>
                <w:lang w:eastAsia="en-US"/>
              </w:rPr>
              <w:t>0</w:t>
            </w:r>
          </w:p>
        </w:tc>
        <w:tc>
          <w:tcPr>
            <w:tcW w:w="2581"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д.76</w:t>
            </w:r>
          </w:p>
        </w:tc>
        <w:tc>
          <w:tcPr>
            <w:tcW w:w="2268" w:type="dxa"/>
            <w:tcBorders>
              <w:top w:val="single" w:sz="12" w:space="0" w:color="auto"/>
              <w:left w:val="single" w:sz="4" w:space="0" w:color="auto"/>
              <w:bottom w:val="single" w:sz="12" w:space="0" w:color="auto"/>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293"/>
        </w:trPr>
        <w:tc>
          <w:tcPr>
            <w:tcW w:w="991" w:type="dxa"/>
            <w:tcBorders>
              <w:top w:val="single" w:sz="12" w:space="0" w:color="auto"/>
              <w:left w:val="single" w:sz="12" w:space="0" w:color="auto"/>
              <w:bottom w:val="single" w:sz="12" w:space="0" w:color="auto"/>
              <w:right w:val="single" w:sz="4" w:space="0" w:color="auto"/>
            </w:tcBorders>
          </w:tcPr>
          <w:p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11</w:t>
            </w:r>
          </w:p>
        </w:tc>
        <w:tc>
          <w:tcPr>
            <w:tcW w:w="2581"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д.94</w:t>
            </w:r>
          </w:p>
        </w:tc>
        <w:tc>
          <w:tcPr>
            <w:tcW w:w="2268" w:type="dxa"/>
            <w:tcBorders>
              <w:top w:val="single" w:sz="12" w:space="0" w:color="auto"/>
              <w:left w:val="single" w:sz="4" w:space="0" w:color="auto"/>
              <w:bottom w:val="single" w:sz="12" w:space="0" w:color="auto"/>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293"/>
        </w:trPr>
        <w:tc>
          <w:tcPr>
            <w:tcW w:w="991" w:type="dxa"/>
            <w:tcBorders>
              <w:top w:val="single" w:sz="12" w:space="0" w:color="auto"/>
              <w:left w:val="single" w:sz="12" w:space="0" w:color="auto"/>
              <w:bottom w:val="single" w:sz="12" w:space="0" w:color="auto"/>
              <w:right w:val="single" w:sz="4" w:space="0" w:color="auto"/>
            </w:tcBorders>
          </w:tcPr>
          <w:p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12</w:t>
            </w:r>
          </w:p>
        </w:tc>
        <w:tc>
          <w:tcPr>
            <w:tcW w:w="2581"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д.24</w:t>
            </w:r>
          </w:p>
        </w:tc>
        <w:tc>
          <w:tcPr>
            <w:tcW w:w="2268" w:type="dxa"/>
            <w:tcBorders>
              <w:top w:val="single" w:sz="12" w:space="0" w:color="auto"/>
              <w:left w:val="single" w:sz="4" w:space="0" w:color="auto"/>
              <w:bottom w:val="single" w:sz="12" w:space="0" w:color="auto"/>
              <w:right w:val="single" w:sz="4" w:space="0" w:color="auto"/>
            </w:tcBorders>
          </w:tcPr>
          <w:p w:rsidR="002111EE" w:rsidRPr="00446CBC" w:rsidRDefault="002111EE" w:rsidP="00930590">
            <w:pPr>
              <w:pStyle w:val="a3"/>
              <w:rPr>
                <w:rFonts w:ascii="Times New Roman" w:hAnsi="Times New Roman" w:cs="Times New Roman"/>
                <w:sz w:val="24"/>
                <w:szCs w:val="24"/>
              </w:rPr>
            </w:pPr>
          </w:p>
        </w:tc>
      </w:tr>
      <w:tr w:rsidR="002111EE" w:rsidRPr="00E325DB" w:rsidTr="00930590">
        <w:trPr>
          <w:trHeight w:val="293"/>
        </w:trPr>
        <w:tc>
          <w:tcPr>
            <w:tcW w:w="991" w:type="dxa"/>
            <w:tcBorders>
              <w:top w:val="single" w:sz="12" w:space="0" w:color="auto"/>
              <w:left w:val="single" w:sz="12" w:space="0" w:color="auto"/>
              <w:bottom w:val="single" w:sz="12" w:space="0" w:color="auto"/>
              <w:right w:val="single" w:sz="4" w:space="0" w:color="auto"/>
            </w:tcBorders>
          </w:tcPr>
          <w:p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13</w:t>
            </w:r>
          </w:p>
        </w:tc>
        <w:tc>
          <w:tcPr>
            <w:tcW w:w="2581"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д.26</w:t>
            </w:r>
          </w:p>
        </w:tc>
        <w:tc>
          <w:tcPr>
            <w:tcW w:w="2268" w:type="dxa"/>
            <w:tcBorders>
              <w:top w:val="single" w:sz="12" w:space="0" w:color="auto"/>
              <w:left w:val="single" w:sz="4" w:space="0" w:color="auto"/>
              <w:bottom w:val="single" w:sz="12" w:space="0" w:color="auto"/>
              <w:right w:val="single" w:sz="4" w:space="0" w:color="auto"/>
            </w:tcBorders>
          </w:tcPr>
          <w:p w:rsidR="002111EE" w:rsidRPr="00446CBC" w:rsidRDefault="002111EE" w:rsidP="00930590">
            <w:pPr>
              <w:pStyle w:val="a3"/>
              <w:rPr>
                <w:rFonts w:ascii="Times New Roman" w:hAnsi="Times New Roman" w:cs="Times New Roman"/>
                <w:b/>
                <w:bCs/>
                <w:color w:val="000000"/>
                <w:sz w:val="24"/>
                <w:szCs w:val="24"/>
              </w:rPr>
            </w:pPr>
          </w:p>
        </w:tc>
      </w:tr>
      <w:tr w:rsidR="002111EE" w:rsidRPr="00E325DB" w:rsidTr="00930590">
        <w:trPr>
          <w:trHeight w:val="293"/>
        </w:trPr>
        <w:tc>
          <w:tcPr>
            <w:tcW w:w="991" w:type="dxa"/>
            <w:tcBorders>
              <w:top w:val="single" w:sz="12" w:space="0" w:color="auto"/>
              <w:left w:val="single" w:sz="12" w:space="0" w:color="auto"/>
              <w:bottom w:val="single" w:sz="12" w:space="0" w:color="auto"/>
              <w:right w:val="single" w:sz="4" w:space="0" w:color="auto"/>
            </w:tcBorders>
          </w:tcPr>
          <w:p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14</w:t>
            </w:r>
          </w:p>
        </w:tc>
        <w:tc>
          <w:tcPr>
            <w:tcW w:w="2581"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д.20</w:t>
            </w:r>
          </w:p>
        </w:tc>
        <w:tc>
          <w:tcPr>
            <w:tcW w:w="2268" w:type="dxa"/>
            <w:tcBorders>
              <w:top w:val="single" w:sz="12" w:space="0" w:color="auto"/>
              <w:left w:val="single" w:sz="4" w:space="0" w:color="auto"/>
              <w:bottom w:val="single" w:sz="12" w:space="0" w:color="auto"/>
              <w:right w:val="single" w:sz="4" w:space="0" w:color="auto"/>
            </w:tcBorders>
          </w:tcPr>
          <w:p w:rsidR="002111EE" w:rsidRPr="00446CBC" w:rsidRDefault="002111EE" w:rsidP="00930590">
            <w:pPr>
              <w:pStyle w:val="a3"/>
              <w:rPr>
                <w:rFonts w:ascii="Times New Roman" w:hAnsi="Times New Roman" w:cs="Times New Roman"/>
                <w:b/>
                <w:bCs/>
                <w:color w:val="000000"/>
                <w:sz w:val="24"/>
                <w:szCs w:val="24"/>
              </w:rPr>
            </w:pPr>
          </w:p>
        </w:tc>
      </w:tr>
      <w:tr w:rsidR="002111EE" w:rsidRPr="00E325DB" w:rsidTr="00930590">
        <w:trPr>
          <w:trHeight w:val="293"/>
        </w:trPr>
        <w:tc>
          <w:tcPr>
            <w:tcW w:w="991" w:type="dxa"/>
            <w:tcBorders>
              <w:top w:val="single" w:sz="12" w:space="0" w:color="auto"/>
              <w:left w:val="single" w:sz="12"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15</w:t>
            </w:r>
          </w:p>
        </w:tc>
        <w:tc>
          <w:tcPr>
            <w:tcW w:w="2581"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2111EE" w:rsidRPr="00FB1A01" w:rsidRDefault="002111EE" w:rsidP="00930590">
            <w:pPr>
              <w:autoSpaceDE w:val="0"/>
              <w:autoSpaceDN w:val="0"/>
              <w:adjustRightInd w:val="0"/>
              <w:spacing w:after="0" w:line="240" w:lineRule="auto"/>
              <w:rPr>
                <w:rFonts w:ascii="Times New Roman" w:hAnsi="Times New Roman" w:cs="Times New Roman"/>
                <w:sz w:val="24"/>
                <w:szCs w:val="24"/>
                <w:lang w:eastAsia="en-US"/>
              </w:rPr>
            </w:pPr>
            <w:r w:rsidRPr="00FB1A01">
              <w:rPr>
                <w:rFonts w:ascii="Times New Roman" w:hAnsi="Times New Roman" w:cs="Times New Roman"/>
                <w:sz w:val="24"/>
                <w:szCs w:val="24"/>
                <w:lang w:eastAsia="en-US"/>
              </w:rPr>
              <w:t>ул. Мира, д.2</w:t>
            </w:r>
          </w:p>
        </w:tc>
        <w:tc>
          <w:tcPr>
            <w:tcW w:w="2268" w:type="dxa"/>
            <w:tcBorders>
              <w:top w:val="single" w:sz="12" w:space="0" w:color="auto"/>
              <w:left w:val="single" w:sz="4" w:space="0" w:color="auto"/>
              <w:bottom w:val="single" w:sz="12" w:space="0" w:color="auto"/>
              <w:right w:val="single" w:sz="4" w:space="0" w:color="auto"/>
            </w:tcBorders>
          </w:tcPr>
          <w:p w:rsidR="002111EE" w:rsidRPr="00446CBC" w:rsidRDefault="002111EE" w:rsidP="00930590">
            <w:pPr>
              <w:pStyle w:val="a3"/>
              <w:rPr>
                <w:rFonts w:ascii="Times New Roman" w:hAnsi="Times New Roman" w:cs="Times New Roman"/>
                <w:b/>
                <w:bCs/>
                <w:color w:val="000000"/>
                <w:sz w:val="24"/>
                <w:szCs w:val="24"/>
              </w:rPr>
            </w:pPr>
          </w:p>
        </w:tc>
      </w:tr>
    </w:tbl>
    <w:p w:rsidR="002111EE" w:rsidRPr="00585BC8" w:rsidRDefault="002111EE" w:rsidP="002111EE">
      <w:pPr>
        <w:jc w:val="center"/>
        <w:rPr>
          <w:rFonts w:ascii="Times New Roman" w:hAnsi="Times New Roman" w:cs="Times New Roman"/>
          <w:sz w:val="24"/>
          <w:szCs w:val="24"/>
        </w:rPr>
      </w:pPr>
    </w:p>
    <w:p w:rsidR="002111EE" w:rsidRPr="00E42E83" w:rsidRDefault="002111EE" w:rsidP="002111EE">
      <w:pPr>
        <w:jc w:val="center"/>
        <w:rPr>
          <w:rFonts w:cs="Times New Roman"/>
          <w:b/>
          <w:bCs/>
          <w:sz w:val="28"/>
          <w:szCs w:val="28"/>
        </w:rPr>
      </w:pPr>
    </w:p>
    <w:p w:rsidR="002111EE" w:rsidRPr="004B3BD6" w:rsidRDefault="002111EE" w:rsidP="002111EE">
      <w:pPr>
        <w:tabs>
          <w:tab w:val="left" w:pos="1920"/>
        </w:tabs>
        <w:rPr>
          <w:rFonts w:cs="Times New Roman"/>
          <w:sz w:val="28"/>
          <w:szCs w:val="28"/>
        </w:rPr>
      </w:pPr>
    </w:p>
    <w:p w:rsidR="002111EE" w:rsidRDefault="002111EE" w:rsidP="002111EE">
      <w:pPr>
        <w:tabs>
          <w:tab w:val="left" w:pos="1920"/>
        </w:tabs>
        <w:rPr>
          <w:rFonts w:cs="Times New Roman"/>
          <w:sz w:val="28"/>
          <w:szCs w:val="28"/>
        </w:rPr>
      </w:pPr>
    </w:p>
    <w:p w:rsidR="002111EE" w:rsidRDefault="002111EE" w:rsidP="002111EE">
      <w:pPr>
        <w:spacing w:after="0" w:line="240" w:lineRule="auto"/>
        <w:rPr>
          <w:rFonts w:cs="Times New Roman"/>
          <w:sz w:val="28"/>
          <w:szCs w:val="28"/>
        </w:rPr>
      </w:pPr>
    </w:p>
    <w:p w:rsidR="002111EE" w:rsidRDefault="002111EE" w:rsidP="002111EE">
      <w:pPr>
        <w:spacing w:after="0" w:line="240" w:lineRule="auto"/>
        <w:jc w:val="right"/>
        <w:rPr>
          <w:rFonts w:cs="Times New Roman"/>
          <w:sz w:val="28"/>
          <w:szCs w:val="28"/>
        </w:rPr>
      </w:pPr>
    </w:p>
    <w:p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2111EE" w:rsidRPr="00A91CAC" w:rsidRDefault="002111EE" w:rsidP="002111EE">
      <w:pPr>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муниципального образования </w:t>
      </w:r>
    </w:p>
    <w:p w:rsidR="002111EE" w:rsidRPr="00A91CAC" w:rsidRDefault="002111EE" w:rsidP="002111EE">
      <w:pPr>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«Муниципальный округ </w:t>
      </w:r>
    </w:p>
    <w:p w:rsidR="002111EE" w:rsidRPr="00A91CAC" w:rsidRDefault="002111EE" w:rsidP="002111EE">
      <w:pPr>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Красногорский район</w:t>
      </w:r>
    </w:p>
    <w:p w:rsidR="002111EE" w:rsidRPr="00504029" w:rsidRDefault="002111EE" w:rsidP="002111EE">
      <w:pPr>
        <w:spacing w:after="0" w:line="240" w:lineRule="auto"/>
        <w:jc w:val="right"/>
        <w:rPr>
          <w:rFonts w:ascii="Times New Roman" w:hAnsi="Times New Roman" w:cs="Times New Roman"/>
          <w:color w:val="C00000"/>
          <w:sz w:val="24"/>
          <w:szCs w:val="24"/>
        </w:rPr>
      </w:pPr>
      <w:r w:rsidRPr="00A91CAC">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r w:rsidRPr="00F16286">
        <w:rPr>
          <w:rFonts w:ascii="Times New Roman" w:hAnsi="Times New Roman" w:cs="Times New Roman"/>
          <w:sz w:val="24"/>
          <w:szCs w:val="24"/>
        </w:rPr>
        <w:t>на 2022-202</w:t>
      </w:r>
      <w:r w:rsidR="00BE54B2">
        <w:rPr>
          <w:rFonts w:ascii="Times New Roman" w:hAnsi="Times New Roman" w:cs="Times New Roman"/>
          <w:sz w:val="24"/>
          <w:szCs w:val="24"/>
        </w:rPr>
        <w:t>8</w:t>
      </w:r>
      <w:r w:rsidRPr="00F16286">
        <w:rPr>
          <w:rFonts w:ascii="Times New Roman" w:hAnsi="Times New Roman" w:cs="Times New Roman"/>
          <w:sz w:val="24"/>
          <w:szCs w:val="24"/>
        </w:rPr>
        <w:t xml:space="preserve"> годы» </w:t>
      </w:r>
    </w:p>
    <w:p w:rsidR="002111EE" w:rsidRPr="00504029" w:rsidRDefault="002111EE" w:rsidP="002111EE">
      <w:pPr>
        <w:tabs>
          <w:tab w:val="left" w:pos="1920"/>
        </w:tabs>
        <w:rPr>
          <w:rFonts w:ascii="Times New Roman" w:hAnsi="Times New Roman" w:cs="Times New Roman"/>
          <w:b/>
          <w:color w:val="C00000"/>
          <w:sz w:val="28"/>
          <w:szCs w:val="28"/>
        </w:rPr>
      </w:pPr>
    </w:p>
    <w:p w:rsidR="002111EE" w:rsidRPr="00F16286"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F16286">
        <w:rPr>
          <w:rFonts w:ascii="Times New Roman" w:eastAsia="Calibri" w:hAnsi="Times New Roman" w:cs="Times New Roman"/>
          <w:b/>
          <w:bCs/>
          <w:sz w:val="28"/>
          <w:szCs w:val="28"/>
        </w:rPr>
        <w:t>АДРЕСНЫЙ ПЕРЕЧЕНЬ ОБЩЕСТВЕННЫХ ТЕРРИТОРИЙ,</w:t>
      </w:r>
    </w:p>
    <w:p w:rsidR="002111EE" w:rsidRPr="00F16286"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F16286">
        <w:rPr>
          <w:rFonts w:ascii="Times New Roman" w:eastAsia="Calibri" w:hAnsi="Times New Roman" w:cs="Times New Roman"/>
          <w:b/>
          <w:bCs/>
          <w:sz w:val="28"/>
          <w:szCs w:val="28"/>
        </w:rPr>
        <w:t>КОТОРЫЕ ПОДЛЕЖАТ БЛАГОУСТРОЙСТВУ</w:t>
      </w:r>
    </w:p>
    <w:p w:rsidR="002111EE" w:rsidRPr="00F16286" w:rsidRDefault="002111EE" w:rsidP="002111EE">
      <w:pPr>
        <w:tabs>
          <w:tab w:val="left" w:pos="1920"/>
        </w:tabs>
        <w:jc w:val="center"/>
        <w:rPr>
          <w:rFonts w:ascii="Times New Roman" w:eastAsia="Calibri" w:hAnsi="Times New Roman" w:cs="Times New Roman"/>
          <w:b/>
          <w:bCs/>
          <w:sz w:val="28"/>
          <w:szCs w:val="28"/>
        </w:rPr>
      </w:pPr>
      <w:r w:rsidRPr="00F16286">
        <w:rPr>
          <w:rFonts w:ascii="Times New Roman" w:eastAsia="Calibri" w:hAnsi="Times New Roman" w:cs="Times New Roman"/>
          <w:b/>
          <w:bCs/>
          <w:sz w:val="28"/>
          <w:szCs w:val="28"/>
        </w:rPr>
        <w:t>В 20</w:t>
      </w:r>
      <w:r>
        <w:rPr>
          <w:rFonts w:ascii="Times New Roman" w:eastAsia="Calibri" w:hAnsi="Times New Roman" w:cs="Times New Roman"/>
          <w:b/>
          <w:bCs/>
          <w:sz w:val="28"/>
          <w:szCs w:val="28"/>
        </w:rPr>
        <w:t>22</w:t>
      </w:r>
      <w:r w:rsidRPr="00F16286">
        <w:rPr>
          <w:rFonts w:ascii="Times New Roman" w:eastAsia="Calibri" w:hAnsi="Times New Roman" w:cs="Times New Roman"/>
          <w:b/>
          <w:bCs/>
          <w:sz w:val="28"/>
          <w:szCs w:val="28"/>
        </w:rPr>
        <w:t xml:space="preserve"> – 202</w:t>
      </w:r>
      <w:r w:rsidR="00BE54B2">
        <w:rPr>
          <w:rFonts w:ascii="Times New Roman" w:eastAsia="Calibri" w:hAnsi="Times New Roman" w:cs="Times New Roman"/>
          <w:b/>
          <w:bCs/>
          <w:sz w:val="28"/>
          <w:szCs w:val="28"/>
        </w:rPr>
        <w:t xml:space="preserve">8 </w:t>
      </w:r>
      <w:r w:rsidRPr="00F16286">
        <w:rPr>
          <w:rFonts w:ascii="Times New Roman" w:eastAsia="Calibri" w:hAnsi="Times New Roman" w:cs="Times New Roman"/>
          <w:b/>
          <w:bCs/>
          <w:sz w:val="28"/>
          <w:szCs w:val="28"/>
        </w:rPr>
        <w:t>ГОДАХ</w:t>
      </w:r>
    </w:p>
    <w:tbl>
      <w:tblPr>
        <w:tblW w:w="8047" w:type="dxa"/>
        <w:tblInd w:w="675" w:type="dxa"/>
        <w:tblLayout w:type="fixed"/>
        <w:tblLook w:val="04A0"/>
      </w:tblPr>
      <w:tblGrid>
        <w:gridCol w:w="675"/>
        <w:gridCol w:w="4820"/>
        <w:gridCol w:w="2552"/>
      </w:tblGrid>
      <w:tr w:rsidR="002111EE" w:rsidRPr="00504029" w:rsidTr="00930590">
        <w:tc>
          <w:tcPr>
            <w:tcW w:w="675" w:type="dxa"/>
          </w:tcPr>
          <w:p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п/п</w:t>
            </w:r>
          </w:p>
        </w:tc>
        <w:tc>
          <w:tcPr>
            <w:tcW w:w="4820" w:type="dxa"/>
          </w:tcPr>
          <w:p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Месторасположение</w:t>
            </w:r>
          </w:p>
          <w:p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общественных территорий,</w:t>
            </w:r>
          </w:p>
          <w:p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подлежащих благоустройству</w:t>
            </w:r>
          </w:p>
          <w:p w:rsidR="002111EE" w:rsidRPr="007A7AB2" w:rsidRDefault="002111EE" w:rsidP="00BE54B2">
            <w:pPr>
              <w:tabs>
                <w:tab w:val="left" w:pos="1920"/>
              </w:tabs>
              <w:jc w:val="center"/>
              <w:rPr>
                <w:rFonts w:ascii="Times New Roman"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в 2022-202</w:t>
            </w:r>
            <w:r w:rsidR="00BE54B2">
              <w:rPr>
                <w:rFonts w:ascii="Times New Roman" w:eastAsia="Calibri" w:hAnsi="Times New Roman" w:cs="Times New Roman"/>
                <w:color w:val="000000" w:themeColor="text1"/>
                <w:sz w:val="26"/>
                <w:szCs w:val="26"/>
              </w:rPr>
              <w:t>8</w:t>
            </w:r>
            <w:r w:rsidRPr="007A7AB2">
              <w:rPr>
                <w:rFonts w:ascii="Times New Roman" w:eastAsia="Calibri" w:hAnsi="Times New Roman" w:cs="Times New Roman"/>
                <w:color w:val="000000" w:themeColor="text1"/>
                <w:sz w:val="26"/>
                <w:szCs w:val="26"/>
              </w:rPr>
              <w:t xml:space="preserve"> г.г.</w:t>
            </w:r>
          </w:p>
        </w:tc>
        <w:tc>
          <w:tcPr>
            <w:tcW w:w="2552" w:type="dxa"/>
          </w:tcPr>
          <w:p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Плановый период выполнения работ</w:t>
            </w:r>
          </w:p>
          <w:p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по годам</w:t>
            </w:r>
            <w:r w:rsidR="0024267F">
              <w:rPr>
                <w:rFonts w:ascii="Times New Roman" w:eastAsia="Calibri" w:hAnsi="Times New Roman" w:cs="Times New Roman"/>
                <w:color w:val="000000" w:themeColor="text1"/>
                <w:sz w:val="26"/>
                <w:szCs w:val="26"/>
              </w:rPr>
              <w:t xml:space="preserve"> </w:t>
            </w:r>
          </w:p>
        </w:tc>
      </w:tr>
      <w:tr w:rsidR="002111EE" w:rsidRPr="00504029" w:rsidTr="00930590">
        <w:tc>
          <w:tcPr>
            <w:tcW w:w="675" w:type="dxa"/>
          </w:tcPr>
          <w:p w:rsidR="002111EE" w:rsidRPr="00F16286" w:rsidRDefault="002111EE" w:rsidP="00930590">
            <w:pPr>
              <w:tabs>
                <w:tab w:val="left" w:pos="1920"/>
              </w:tabs>
              <w:rPr>
                <w:rFonts w:ascii="Times New Roman" w:hAnsi="Times New Roman" w:cs="Times New Roman"/>
                <w:sz w:val="26"/>
                <w:szCs w:val="26"/>
              </w:rPr>
            </w:pPr>
            <w:r w:rsidRPr="00F16286">
              <w:rPr>
                <w:rFonts w:ascii="Times New Roman" w:hAnsi="Times New Roman" w:cs="Times New Roman"/>
                <w:sz w:val="26"/>
                <w:szCs w:val="26"/>
              </w:rPr>
              <w:t>1</w:t>
            </w:r>
          </w:p>
        </w:tc>
        <w:tc>
          <w:tcPr>
            <w:tcW w:w="4820" w:type="dxa"/>
          </w:tcPr>
          <w:p w:rsidR="002111EE" w:rsidRPr="00F16286" w:rsidRDefault="002111EE" w:rsidP="00930590">
            <w:pPr>
              <w:autoSpaceDE w:val="0"/>
              <w:autoSpaceDN w:val="0"/>
              <w:adjustRightInd w:val="0"/>
              <w:spacing w:after="0" w:line="240" w:lineRule="auto"/>
              <w:rPr>
                <w:rFonts w:ascii="Times New Roman" w:eastAsia="Calibri" w:hAnsi="Times New Roman" w:cs="Times New Roman"/>
                <w:sz w:val="26"/>
                <w:szCs w:val="26"/>
              </w:rPr>
            </w:pPr>
            <w:r w:rsidRPr="00F16286">
              <w:rPr>
                <w:rFonts w:ascii="Times New Roman" w:eastAsia="Calibri" w:hAnsi="Times New Roman" w:cs="Times New Roman"/>
                <w:sz w:val="26"/>
                <w:szCs w:val="26"/>
              </w:rPr>
              <w:t xml:space="preserve">Проектно-изыскательные работы </w:t>
            </w:r>
          </w:p>
        </w:tc>
        <w:tc>
          <w:tcPr>
            <w:tcW w:w="2552" w:type="dxa"/>
          </w:tcPr>
          <w:p w:rsidR="002111EE" w:rsidRPr="00F16286" w:rsidRDefault="002111EE" w:rsidP="00930590">
            <w:pPr>
              <w:autoSpaceDE w:val="0"/>
              <w:autoSpaceDN w:val="0"/>
              <w:adjustRightInd w:val="0"/>
              <w:spacing w:after="0" w:line="240" w:lineRule="auto"/>
              <w:jc w:val="center"/>
              <w:rPr>
                <w:rFonts w:ascii="Times New Roman" w:eastAsia="Calibri" w:hAnsi="Times New Roman" w:cs="Times New Roman"/>
                <w:sz w:val="26"/>
                <w:szCs w:val="26"/>
              </w:rPr>
            </w:pPr>
            <w:r w:rsidRPr="00F16286">
              <w:rPr>
                <w:rFonts w:ascii="Times New Roman" w:eastAsia="Calibri" w:hAnsi="Times New Roman" w:cs="Times New Roman"/>
                <w:sz w:val="26"/>
                <w:szCs w:val="26"/>
              </w:rPr>
              <w:t>2022</w:t>
            </w:r>
          </w:p>
        </w:tc>
      </w:tr>
      <w:tr w:rsidR="002111EE" w:rsidRPr="00504029" w:rsidTr="00930590">
        <w:tc>
          <w:tcPr>
            <w:tcW w:w="675" w:type="dxa"/>
            <w:vMerge w:val="restart"/>
          </w:tcPr>
          <w:p w:rsidR="002111EE" w:rsidRPr="00F16286" w:rsidRDefault="002111EE" w:rsidP="00930590">
            <w:pPr>
              <w:tabs>
                <w:tab w:val="left" w:pos="1920"/>
              </w:tabs>
              <w:rPr>
                <w:rFonts w:ascii="Times New Roman" w:hAnsi="Times New Roman" w:cs="Times New Roman"/>
                <w:sz w:val="26"/>
                <w:szCs w:val="26"/>
              </w:rPr>
            </w:pPr>
            <w:r w:rsidRPr="00F16286">
              <w:rPr>
                <w:rFonts w:ascii="Times New Roman" w:hAnsi="Times New Roman" w:cs="Times New Roman"/>
                <w:sz w:val="26"/>
                <w:szCs w:val="26"/>
              </w:rPr>
              <w:t>2</w:t>
            </w:r>
          </w:p>
        </w:tc>
        <w:tc>
          <w:tcPr>
            <w:tcW w:w="4820" w:type="dxa"/>
          </w:tcPr>
          <w:p w:rsidR="002111EE" w:rsidRPr="00F16286" w:rsidRDefault="002111EE" w:rsidP="00930590">
            <w:pPr>
              <w:tabs>
                <w:tab w:val="left" w:pos="1920"/>
              </w:tabs>
              <w:rPr>
                <w:rFonts w:ascii="Times New Roman" w:hAnsi="Times New Roman" w:cs="Times New Roman"/>
                <w:sz w:val="26"/>
                <w:szCs w:val="26"/>
              </w:rPr>
            </w:pPr>
            <w:r w:rsidRPr="00F16286">
              <w:rPr>
                <w:rFonts w:ascii="Times New Roman" w:hAnsi="Times New Roman" w:cs="Times New Roman"/>
                <w:sz w:val="26"/>
                <w:szCs w:val="26"/>
              </w:rPr>
              <w:t>Обустройство общественной территории улицы Первомайская-Советская, границы восточных фасадов домов № 55-59 и западных фасадов зданий № 50-68 по ул.</w:t>
            </w:r>
            <w:r>
              <w:rPr>
                <w:rFonts w:ascii="Times New Roman" w:hAnsi="Times New Roman" w:cs="Times New Roman"/>
                <w:sz w:val="26"/>
                <w:szCs w:val="26"/>
              </w:rPr>
              <w:t xml:space="preserve"> </w:t>
            </w:r>
            <w:r w:rsidRPr="00F16286">
              <w:rPr>
                <w:rFonts w:ascii="Times New Roman" w:hAnsi="Times New Roman" w:cs="Times New Roman"/>
                <w:sz w:val="26"/>
                <w:szCs w:val="26"/>
              </w:rPr>
              <w:t>Ленина с.</w:t>
            </w:r>
            <w:r>
              <w:rPr>
                <w:rFonts w:ascii="Times New Roman" w:hAnsi="Times New Roman" w:cs="Times New Roman"/>
                <w:sz w:val="26"/>
                <w:szCs w:val="26"/>
              </w:rPr>
              <w:t xml:space="preserve"> </w:t>
            </w:r>
            <w:r w:rsidRPr="00F16286">
              <w:rPr>
                <w:rFonts w:ascii="Times New Roman" w:hAnsi="Times New Roman" w:cs="Times New Roman"/>
                <w:sz w:val="26"/>
                <w:szCs w:val="26"/>
              </w:rPr>
              <w:t>Красногорское</w:t>
            </w:r>
          </w:p>
        </w:tc>
        <w:tc>
          <w:tcPr>
            <w:tcW w:w="2552" w:type="dxa"/>
          </w:tcPr>
          <w:p w:rsidR="002111EE" w:rsidRPr="00F16286" w:rsidRDefault="002111EE" w:rsidP="00930590">
            <w:pPr>
              <w:tabs>
                <w:tab w:val="left" w:pos="1920"/>
              </w:tabs>
              <w:jc w:val="center"/>
              <w:rPr>
                <w:rFonts w:ascii="Times New Roman" w:hAnsi="Times New Roman" w:cs="Times New Roman"/>
                <w:sz w:val="26"/>
                <w:szCs w:val="26"/>
              </w:rPr>
            </w:pPr>
            <w:r w:rsidRPr="00F16286">
              <w:rPr>
                <w:rFonts w:ascii="Times New Roman" w:hAnsi="Times New Roman" w:cs="Times New Roman"/>
                <w:sz w:val="26"/>
                <w:szCs w:val="26"/>
              </w:rPr>
              <w:t>2022</w:t>
            </w:r>
          </w:p>
        </w:tc>
      </w:tr>
      <w:tr w:rsidR="002111EE" w:rsidRPr="00504029" w:rsidTr="00930590">
        <w:tc>
          <w:tcPr>
            <w:tcW w:w="675" w:type="dxa"/>
            <w:vMerge/>
          </w:tcPr>
          <w:p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rsidR="002111EE" w:rsidRPr="007A7AB2" w:rsidRDefault="002111EE" w:rsidP="00930590">
            <w:pPr>
              <w:tabs>
                <w:tab w:val="left" w:pos="1920"/>
              </w:tabs>
              <w:spacing w:after="0" w:line="240" w:lineRule="auto"/>
              <w:rPr>
                <w:rFonts w:ascii="Times New Roman" w:hAnsi="Times New Roman" w:cs="Times New Roman"/>
                <w:b/>
                <w:color w:val="000000" w:themeColor="text1"/>
                <w:sz w:val="26"/>
                <w:szCs w:val="26"/>
              </w:rPr>
            </w:pPr>
            <w:r w:rsidRPr="007A7AB2">
              <w:rPr>
                <w:rFonts w:ascii="Times New Roman" w:hAnsi="Times New Roman" w:cs="Times New Roman"/>
                <w:b/>
                <w:color w:val="000000" w:themeColor="text1"/>
                <w:sz w:val="26"/>
                <w:szCs w:val="26"/>
              </w:rPr>
              <w:t>1 этап:</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Площадка с лестничным маршем- импровизированная сцена </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(ул. Ленина с.Красногорское):</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лесенок;</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-демонтаж баннеров;</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реконструкция уличного освещения;</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установка МАФ (скамейки, урны);</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тротуаров.</w:t>
            </w:r>
          </w:p>
        </w:tc>
        <w:tc>
          <w:tcPr>
            <w:tcW w:w="2552" w:type="dxa"/>
          </w:tcPr>
          <w:p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2018</w:t>
            </w:r>
          </w:p>
        </w:tc>
      </w:tr>
      <w:tr w:rsidR="002111EE" w:rsidRPr="00504029" w:rsidTr="00930590">
        <w:tc>
          <w:tcPr>
            <w:tcW w:w="675" w:type="dxa"/>
            <w:vMerge/>
          </w:tcPr>
          <w:p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rsidR="002111EE" w:rsidRPr="007A7AB2" w:rsidRDefault="002111EE" w:rsidP="00930590">
            <w:pPr>
              <w:tabs>
                <w:tab w:val="left" w:pos="1920"/>
              </w:tabs>
              <w:spacing w:after="0" w:line="240" w:lineRule="auto"/>
              <w:rPr>
                <w:rFonts w:ascii="Times New Roman" w:hAnsi="Times New Roman" w:cs="Times New Roman"/>
                <w:b/>
                <w:color w:val="000000" w:themeColor="text1"/>
                <w:sz w:val="26"/>
                <w:szCs w:val="26"/>
              </w:rPr>
            </w:pPr>
            <w:r w:rsidRPr="007A7AB2">
              <w:rPr>
                <w:rFonts w:ascii="Times New Roman" w:hAnsi="Times New Roman" w:cs="Times New Roman"/>
                <w:b/>
                <w:color w:val="000000" w:themeColor="text1"/>
                <w:sz w:val="26"/>
                <w:szCs w:val="26"/>
              </w:rPr>
              <w:t>2 этап:</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Территория у дома культуры </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(ул. Ленина – ул. Советская с.Красногорское):</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u w:val="single"/>
              </w:rPr>
              <w:t>-</w:t>
            </w:r>
            <w:r w:rsidRPr="007A7AB2">
              <w:rPr>
                <w:rFonts w:ascii="Times New Roman" w:hAnsi="Times New Roman" w:cs="Times New Roman"/>
                <w:color w:val="000000" w:themeColor="text1"/>
                <w:sz w:val="26"/>
                <w:szCs w:val="26"/>
              </w:rPr>
              <w:t>устройство площадки из брусчатки;</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установка информационных стендов в стиле культурного кода района;</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устройство МАФ (урны, скамейки)</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в стиле культурного кода района;</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устройство освещения;</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стоянки для автомобилей;</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лестницы с пандусом</w:t>
            </w:r>
          </w:p>
        </w:tc>
        <w:tc>
          <w:tcPr>
            <w:tcW w:w="2552" w:type="dxa"/>
          </w:tcPr>
          <w:p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2019</w:t>
            </w:r>
          </w:p>
        </w:tc>
      </w:tr>
      <w:tr w:rsidR="002111EE" w:rsidRPr="00504029" w:rsidTr="00930590">
        <w:tc>
          <w:tcPr>
            <w:tcW w:w="675" w:type="dxa"/>
            <w:vMerge/>
          </w:tcPr>
          <w:p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rsidR="002111EE" w:rsidRPr="007A7AB2" w:rsidRDefault="002111EE" w:rsidP="00930590">
            <w:pPr>
              <w:tabs>
                <w:tab w:val="left" w:pos="1920"/>
              </w:tabs>
              <w:spacing w:after="0" w:line="240" w:lineRule="auto"/>
              <w:rPr>
                <w:rFonts w:ascii="Times New Roman" w:hAnsi="Times New Roman" w:cs="Times New Roman"/>
                <w:b/>
                <w:color w:val="000000" w:themeColor="text1"/>
                <w:sz w:val="26"/>
                <w:szCs w:val="26"/>
              </w:rPr>
            </w:pPr>
            <w:r w:rsidRPr="007A7AB2">
              <w:rPr>
                <w:rFonts w:ascii="Times New Roman" w:hAnsi="Times New Roman" w:cs="Times New Roman"/>
                <w:b/>
                <w:color w:val="000000" w:themeColor="text1"/>
                <w:sz w:val="26"/>
                <w:szCs w:val="26"/>
              </w:rPr>
              <w:t>3 этап:</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Территория </w:t>
            </w:r>
            <w:r w:rsidRPr="007A7AB2">
              <w:rPr>
                <w:rStyle w:val="85pt"/>
                <w:rFonts w:eastAsiaTheme="minorHAnsi"/>
                <w:color w:val="000000" w:themeColor="text1"/>
                <w:sz w:val="28"/>
                <w:szCs w:val="28"/>
              </w:rPr>
              <w:t>от ТЦ «</w:t>
            </w:r>
            <w:proofErr w:type="spellStart"/>
            <w:r w:rsidRPr="007A7AB2">
              <w:rPr>
                <w:rStyle w:val="85pt"/>
                <w:rFonts w:eastAsiaTheme="minorHAnsi"/>
                <w:color w:val="000000" w:themeColor="text1"/>
                <w:sz w:val="28"/>
                <w:szCs w:val="28"/>
              </w:rPr>
              <w:t>Агроснаб</w:t>
            </w:r>
            <w:proofErr w:type="spellEnd"/>
            <w:r w:rsidRPr="007A7AB2">
              <w:rPr>
                <w:rStyle w:val="85pt"/>
                <w:rFonts w:eastAsiaTheme="minorHAnsi"/>
                <w:color w:val="000000" w:themeColor="text1"/>
                <w:sz w:val="28"/>
                <w:szCs w:val="28"/>
              </w:rPr>
              <w:t xml:space="preserve">» до </w:t>
            </w:r>
            <w:r w:rsidRPr="007A7AB2">
              <w:rPr>
                <w:rStyle w:val="85pt"/>
                <w:rFonts w:eastAsiaTheme="minorHAnsi"/>
                <w:color w:val="000000" w:themeColor="text1"/>
                <w:sz w:val="28"/>
                <w:szCs w:val="28"/>
              </w:rPr>
              <w:lastRenderedPageBreak/>
              <w:t>Красногорского лесничества</w:t>
            </w:r>
            <w:r w:rsidRPr="007A7AB2">
              <w:rPr>
                <w:rFonts w:ascii="Times New Roman" w:hAnsi="Times New Roman" w:cs="Times New Roman"/>
                <w:color w:val="000000" w:themeColor="text1"/>
                <w:sz w:val="26"/>
                <w:szCs w:val="26"/>
                <w:u w:val="single"/>
              </w:rPr>
              <w:t xml:space="preserve"> </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Style w:val="10"/>
                <w:rFonts w:eastAsiaTheme="minorHAnsi"/>
                <w:color w:val="000000" w:themeColor="text1"/>
              </w:rPr>
              <w:t xml:space="preserve">- </w:t>
            </w:r>
            <w:r w:rsidRPr="007A7AB2">
              <w:rPr>
                <w:rStyle w:val="85pt"/>
                <w:rFonts w:eastAsiaTheme="minorHAnsi"/>
                <w:color w:val="000000" w:themeColor="text1"/>
                <w:sz w:val="28"/>
                <w:szCs w:val="28"/>
              </w:rPr>
              <w:t>ремонт пешеходной дорожки в асфальтовом исполнении  от ТЦ «</w:t>
            </w:r>
            <w:proofErr w:type="spellStart"/>
            <w:r w:rsidRPr="007A7AB2">
              <w:rPr>
                <w:rStyle w:val="85pt"/>
                <w:rFonts w:eastAsiaTheme="minorHAnsi"/>
                <w:color w:val="000000" w:themeColor="text1"/>
                <w:sz w:val="28"/>
                <w:szCs w:val="28"/>
              </w:rPr>
              <w:t>Агроснаб</w:t>
            </w:r>
            <w:proofErr w:type="spellEnd"/>
            <w:r w:rsidRPr="007A7AB2">
              <w:rPr>
                <w:rStyle w:val="85pt"/>
                <w:rFonts w:eastAsiaTheme="minorHAnsi"/>
                <w:color w:val="000000" w:themeColor="text1"/>
                <w:sz w:val="28"/>
                <w:szCs w:val="28"/>
              </w:rPr>
              <w:t>» до Красногорского лесничества</w:t>
            </w:r>
          </w:p>
        </w:tc>
        <w:tc>
          <w:tcPr>
            <w:tcW w:w="2552" w:type="dxa"/>
          </w:tcPr>
          <w:p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lastRenderedPageBreak/>
              <w:t>2020</w:t>
            </w:r>
          </w:p>
        </w:tc>
      </w:tr>
      <w:tr w:rsidR="002111EE" w:rsidRPr="00504029" w:rsidTr="00930590">
        <w:tc>
          <w:tcPr>
            <w:tcW w:w="675" w:type="dxa"/>
          </w:tcPr>
          <w:p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rsidR="002111EE" w:rsidRPr="007A7AB2" w:rsidRDefault="002111EE" w:rsidP="00930590">
            <w:pPr>
              <w:tabs>
                <w:tab w:val="left" w:pos="1920"/>
              </w:tabs>
              <w:spacing w:after="0" w:line="240" w:lineRule="auto"/>
              <w:rPr>
                <w:rFonts w:ascii="Times New Roman" w:hAnsi="Times New Roman" w:cs="Times New Roman"/>
                <w:b/>
                <w:color w:val="000000" w:themeColor="text1"/>
                <w:sz w:val="28"/>
                <w:szCs w:val="28"/>
              </w:rPr>
            </w:pPr>
            <w:r w:rsidRPr="007A7AB2">
              <w:rPr>
                <w:rFonts w:ascii="Times New Roman" w:hAnsi="Times New Roman" w:cs="Times New Roman"/>
                <w:b/>
                <w:color w:val="000000" w:themeColor="text1"/>
                <w:sz w:val="28"/>
                <w:szCs w:val="28"/>
              </w:rPr>
              <w:t>4 этап:</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u w:val="single"/>
              </w:rPr>
            </w:pPr>
            <w:r w:rsidRPr="007A7AB2">
              <w:rPr>
                <w:rFonts w:ascii="Times New Roman" w:hAnsi="Times New Roman" w:cs="Times New Roman"/>
                <w:color w:val="000000" w:themeColor="text1"/>
                <w:sz w:val="28"/>
                <w:szCs w:val="28"/>
                <w:u w:val="single"/>
              </w:rPr>
              <w:t xml:space="preserve">Территория ул. Ленина с. Красногорское </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 xml:space="preserve">-благоустройство тротуарной дорожки от д. 68 до д. 84 по ул. Ленина в с. Красногорское </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-благоустройство центральной части села Красногорское Красногорского района УР от д. 50 по ул. Ленина до д. 2 по ул. Пушкина</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-устройство лестничного схода к д. 2 по ул. Советская в с. Красногорское</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-устройство лестницы и автостоянки вдоль ул. Советская перед детской площадкой</w:t>
            </w:r>
          </w:p>
          <w:p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u w:val="single"/>
              </w:rPr>
            </w:pPr>
            <w:r w:rsidRPr="007A7AB2">
              <w:rPr>
                <w:rFonts w:ascii="Times New Roman" w:hAnsi="Times New Roman" w:cs="Times New Roman"/>
                <w:color w:val="000000" w:themeColor="text1"/>
                <w:sz w:val="28"/>
                <w:szCs w:val="28"/>
              </w:rPr>
              <w:t>-устройство лестничных сходов к д. 52 и д. 64 ул. Ленина</w:t>
            </w:r>
          </w:p>
        </w:tc>
        <w:tc>
          <w:tcPr>
            <w:tcW w:w="2552" w:type="dxa"/>
          </w:tcPr>
          <w:p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2021</w:t>
            </w:r>
          </w:p>
        </w:tc>
      </w:tr>
      <w:tr w:rsidR="002111EE" w:rsidRPr="00504029" w:rsidTr="0039624F">
        <w:trPr>
          <w:trHeight w:val="6506"/>
        </w:trPr>
        <w:tc>
          <w:tcPr>
            <w:tcW w:w="675" w:type="dxa"/>
          </w:tcPr>
          <w:p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rsidR="002111EE" w:rsidRPr="007A7AB2" w:rsidRDefault="002111EE" w:rsidP="00930590">
            <w:pPr>
              <w:tabs>
                <w:tab w:val="left" w:pos="1920"/>
              </w:tabs>
              <w:spacing w:after="0" w:line="240" w:lineRule="auto"/>
              <w:rPr>
                <w:rFonts w:ascii="Times New Roman" w:hAnsi="Times New Roman" w:cs="Times New Roman"/>
                <w:b/>
                <w:color w:val="000000" w:themeColor="text1"/>
                <w:sz w:val="28"/>
                <w:szCs w:val="28"/>
              </w:rPr>
            </w:pPr>
            <w:r w:rsidRPr="007A7AB2">
              <w:rPr>
                <w:rFonts w:ascii="Times New Roman" w:hAnsi="Times New Roman" w:cs="Times New Roman"/>
                <w:b/>
                <w:color w:val="000000" w:themeColor="text1"/>
                <w:sz w:val="28"/>
                <w:szCs w:val="28"/>
              </w:rPr>
              <w:t>5 этап:</w:t>
            </w:r>
          </w:p>
          <w:p w:rsidR="002111EE" w:rsidRPr="00135F8B" w:rsidRDefault="002111EE" w:rsidP="00930590">
            <w:pPr>
              <w:tabs>
                <w:tab w:val="left" w:pos="1920"/>
              </w:tabs>
              <w:spacing w:after="0" w:line="240" w:lineRule="auto"/>
              <w:rPr>
                <w:rFonts w:ascii="Times New Roman" w:hAnsi="Times New Roman" w:cs="Times New Roman"/>
                <w:sz w:val="28"/>
                <w:szCs w:val="28"/>
                <w:u w:val="single"/>
              </w:rPr>
            </w:pPr>
            <w:r w:rsidRPr="00135F8B">
              <w:rPr>
                <w:rFonts w:ascii="Times New Roman" w:hAnsi="Times New Roman" w:cs="Times New Roman"/>
                <w:sz w:val="28"/>
                <w:szCs w:val="28"/>
                <w:u w:val="single"/>
              </w:rPr>
              <w:t xml:space="preserve">-Капитальный ремонт лестничного схода к дому расположенному по ул.Ленина 59 села Красногорского Удмуртской Республики  </w:t>
            </w:r>
          </w:p>
          <w:p w:rsidR="002111EE" w:rsidRPr="00135F8B" w:rsidRDefault="002111EE" w:rsidP="00930590">
            <w:pPr>
              <w:tabs>
                <w:tab w:val="left" w:pos="1920"/>
              </w:tabs>
              <w:spacing w:after="0" w:line="240" w:lineRule="auto"/>
              <w:rPr>
                <w:rFonts w:ascii="Times New Roman" w:hAnsi="Times New Roman" w:cs="Times New Roman"/>
                <w:sz w:val="28"/>
                <w:szCs w:val="28"/>
                <w:u w:val="single"/>
              </w:rPr>
            </w:pPr>
            <w:r w:rsidRPr="00135F8B">
              <w:rPr>
                <w:rFonts w:ascii="Times New Roman" w:hAnsi="Times New Roman" w:cs="Times New Roman"/>
                <w:sz w:val="28"/>
                <w:szCs w:val="28"/>
                <w:u w:val="single"/>
              </w:rPr>
              <w:t>- Ремонт тротуарной дорожки от дома 34 до дома 48 расположенной вдоль ул. Ленина села Красногорского</w:t>
            </w:r>
          </w:p>
          <w:p w:rsidR="002111EE" w:rsidRPr="00135F8B" w:rsidRDefault="002111EE" w:rsidP="00930590">
            <w:pPr>
              <w:tabs>
                <w:tab w:val="left" w:pos="1920"/>
              </w:tabs>
              <w:spacing w:after="0" w:line="240" w:lineRule="auto"/>
              <w:rPr>
                <w:rFonts w:ascii="Times New Roman" w:hAnsi="Times New Roman" w:cs="Times New Roman"/>
                <w:sz w:val="28"/>
                <w:szCs w:val="28"/>
                <w:u w:val="single"/>
              </w:rPr>
            </w:pPr>
            <w:r w:rsidRPr="00135F8B">
              <w:rPr>
                <w:rFonts w:ascii="Times New Roman" w:hAnsi="Times New Roman" w:cs="Times New Roman"/>
                <w:sz w:val="28"/>
                <w:szCs w:val="28"/>
                <w:u w:val="single"/>
              </w:rPr>
              <w:t>- приобретение и установка оборудования для спортивной площадки в с. Красногорское</w:t>
            </w:r>
          </w:p>
          <w:p w:rsidR="002111EE" w:rsidRPr="001820F5" w:rsidRDefault="002111EE" w:rsidP="00930590">
            <w:pPr>
              <w:tabs>
                <w:tab w:val="left" w:pos="1920"/>
              </w:tabs>
              <w:spacing w:after="0" w:line="240" w:lineRule="auto"/>
              <w:rPr>
                <w:rFonts w:ascii="Times New Roman" w:hAnsi="Times New Roman" w:cs="Times New Roman"/>
                <w:b/>
                <w:sz w:val="28"/>
                <w:szCs w:val="28"/>
              </w:rPr>
            </w:pPr>
            <w:r w:rsidRPr="001820F5">
              <w:rPr>
                <w:rFonts w:ascii="Times New Roman" w:hAnsi="Times New Roman" w:cs="Times New Roman"/>
                <w:b/>
                <w:sz w:val="28"/>
                <w:szCs w:val="28"/>
              </w:rPr>
              <w:t>6 этап :</w:t>
            </w:r>
          </w:p>
          <w:p w:rsidR="002111EE" w:rsidRDefault="002111EE" w:rsidP="00930590">
            <w:pPr>
              <w:tabs>
                <w:tab w:val="left" w:pos="1920"/>
              </w:tabs>
              <w:spacing w:after="0" w:line="240" w:lineRule="auto"/>
              <w:rPr>
                <w:rFonts w:ascii="Times New Roman" w:hAnsi="Times New Roman" w:cs="Times New Roman"/>
                <w:sz w:val="28"/>
                <w:szCs w:val="28"/>
              </w:rPr>
            </w:pPr>
            <w:r w:rsidRPr="001820F5">
              <w:rPr>
                <w:rFonts w:ascii="Times New Roman" w:hAnsi="Times New Roman" w:cs="Times New Roman"/>
                <w:sz w:val="28"/>
                <w:szCs w:val="28"/>
              </w:rPr>
              <w:t>- Обустройство лестничного схода по ул. Советская.</w:t>
            </w:r>
          </w:p>
          <w:p w:rsidR="004078EB" w:rsidRDefault="004078EB" w:rsidP="004078EB">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4078EB">
              <w:rPr>
                <w:rFonts w:ascii="Times New Roman" w:hAnsi="Times New Roman" w:cs="Times New Roman"/>
                <w:sz w:val="28"/>
                <w:szCs w:val="28"/>
              </w:rPr>
              <w:t>стройство тротуарной дорожки  по ул</w:t>
            </w:r>
            <w:r w:rsidR="00D926B5">
              <w:rPr>
                <w:rFonts w:ascii="Times New Roman" w:hAnsi="Times New Roman" w:cs="Times New Roman"/>
                <w:sz w:val="28"/>
                <w:szCs w:val="28"/>
              </w:rPr>
              <w:t>.</w:t>
            </w:r>
            <w:r w:rsidRPr="004078EB">
              <w:rPr>
                <w:rFonts w:ascii="Times New Roman" w:hAnsi="Times New Roman" w:cs="Times New Roman"/>
                <w:sz w:val="28"/>
                <w:szCs w:val="28"/>
              </w:rPr>
              <w:t xml:space="preserve"> Советская</w:t>
            </w:r>
          </w:p>
          <w:p w:rsidR="004E275C" w:rsidRDefault="004E275C" w:rsidP="004078EB">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-приобретение </w:t>
            </w:r>
            <w:r w:rsidR="00D926B5">
              <w:rPr>
                <w:rFonts w:ascii="Times New Roman" w:hAnsi="Times New Roman" w:cs="Times New Roman"/>
                <w:sz w:val="28"/>
                <w:szCs w:val="28"/>
              </w:rPr>
              <w:t>МАФ для центральной площади села Красногорского</w:t>
            </w:r>
            <w:r>
              <w:rPr>
                <w:rFonts w:ascii="Times New Roman" w:hAnsi="Times New Roman" w:cs="Times New Roman"/>
                <w:sz w:val="28"/>
                <w:szCs w:val="28"/>
              </w:rPr>
              <w:t xml:space="preserve"> </w:t>
            </w:r>
          </w:p>
          <w:p w:rsidR="003515CD" w:rsidRDefault="003515CD" w:rsidP="004078EB">
            <w:pPr>
              <w:tabs>
                <w:tab w:val="left" w:pos="1920"/>
              </w:tabs>
              <w:spacing w:after="0" w:line="240" w:lineRule="auto"/>
              <w:rPr>
                <w:rFonts w:ascii="Times New Roman" w:hAnsi="Times New Roman" w:cs="Times New Roman"/>
                <w:b/>
                <w:sz w:val="28"/>
                <w:szCs w:val="28"/>
              </w:rPr>
            </w:pPr>
            <w:r w:rsidRPr="003515CD">
              <w:rPr>
                <w:rFonts w:ascii="Times New Roman" w:hAnsi="Times New Roman" w:cs="Times New Roman"/>
                <w:b/>
                <w:sz w:val="28"/>
                <w:szCs w:val="28"/>
              </w:rPr>
              <w:t>7 этап :</w:t>
            </w:r>
          </w:p>
          <w:p w:rsidR="003515CD" w:rsidRDefault="003515CD" w:rsidP="004078EB">
            <w:pPr>
              <w:tabs>
                <w:tab w:val="left" w:pos="1920"/>
              </w:tabs>
              <w:spacing w:after="0" w:line="240" w:lineRule="auto"/>
              <w:rPr>
                <w:rFonts w:ascii="Times New Roman" w:hAnsi="Times New Roman" w:cs="Times New Roman"/>
                <w:sz w:val="28"/>
                <w:szCs w:val="28"/>
              </w:rPr>
            </w:pPr>
            <w:r w:rsidRPr="003515CD">
              <w:rPr>
                <w:rFonts w:ascii="Times New Roman" w:hAnsi="Times New Roman" w:cs="Times New Roman"/>
                <w:b/>
                <w:sz w:val="28"/>
                <w:szCs w:val="28"/>
              </w:rPr>
              <w:t>-</w:t>
            </w:r>
            <w:r w:rsidR="00D926B5" w:rsidRPr="00D926B5">
              <w:rPr>
                <w:rFonts w:ascii="Times New Roman" w:hAnsi="Times New Roman" w:cs="Times New Roman"/>
                <w:sz w:val="28"/>
                <w:szCs w:val="28"/>
              </w:rPr>
              <w:t>приобретение  малых архитектурных форм</w:t>
            </w:r>
            <w:r>
              <w:rPr>
                <w:rFonts w:ascii="Times New Roman" w:hAnsi="Times New Roman" w:cs="Times New Roman"/>
                <w:sz w:val="28"/>
                <w:szCs w:val="28"/>
              </w:rPr>
              <w:t xml:space="preserve"> </w:t>
            </w:r>
            <w:r w:rsidR="00EE069F">
              <w:rPr>
                <w:rFonts w:ascii="Times New Roman" w:hAnsi="Times New Roman" w:cs="Times New Roman"/>
                <w:sz w:val="28"/>
                <w:szCs w:val="28"/>
              </w:rPr>
              <w:t>для центральной площади</w:t>
            </w:r>
            <w:r>
              <w:rPr>
                <w:rFonts w:ascii="Times New Roman" w:hAnsi="Times New Roman" w:cs="Times New Roman"/>
                <w:sz w:val="28"/>
                <w:szCs w:val="28"/>
              </w:rPr>
              <w:t xml:space="preserve">                                     </w:t>
            </w:r>
          </w:p>
          <w:p w:rsidR="00E72CBA" w:rsidRPr="00E72CBA" w:rsidRDefault="00E72CBA" w:rsidP="00E72CBA">
            <w:pPr>
              <w:tabs>
                <w:tab w:val="left" w:pos="3079"/>
              </w:tabs>
              <w:rPr>
                <w:rFonts w:ascii="Times New Roman" w:hAnsi="Times New Roman" w:cs="Times New Roman"/>
                <w:sz w:val="28"/>
                <w:szCs w:val="28"/>
              </w:rPr>
            </w:pPr>
          </w:p>
        </w:tc>
        <w:tc>
          <w:tcPr>
            <w:tcW w:w="2552" w:type="dxa"/>
          </w:tcPr>
          <w:p w:rsidR="002111EE" w:rsidRDefault="002111EE" w:rsidP="002111EE">
            <w:pPr>
              <w:tabs>
                <w:tab w:val="left" w:pos="1920"/>
              </w:tabs>
              <w:rPr>
                <w:rFonts w:ascii="Times New Roman" w:hAnsi="Times New Roman" w:cs="Times New Roman"/>
                <w:sz w:val="26"/>
                <w:szCs w:val="26"/>
              </w:rPr>
            </w:pPr>
            <w:r>
              <w:rPr>
                <w:rFonts w:ascii="Times New Roman" w:hAnsi="Times New Roman" w:cs="Times New Roman"/>
                <w:sz w:val="26"/>
                <w:szCs w:val="26"/>
              </w:rPr>
              <w:t xml:space="preserve">          </w:t>
            </w:r>
            <w:r w:rsidRPr="00F16286">
              <w:rPr>
                <w:rFonts w:ascii="Times New Roman" w:hAnsi="Times New Roman" w:cs="Times New Roman"/>
                <w:sz w:val="26"/>
                <w:szCs w:val="26"/>
              </w:rPr>
              <w:t>2022</w:t>
            </w:r>
          </w:p>
          <w:p w:rsidR="002111EE" w:rsidRPr="00135F8B" w:rsidRDefault="002111EE" w:rsidP="00930590">
            <w:pPr>
              <w:rPr>
                <w:rFonts w:ascii="Times New Roman" w:hAnsi="Times New Roman" w:cs="Times New Roman"/>
                <w:sz w:val="26"/>
                <w:szCs w:val="26"/>
              </w:rPr>
            </w:pPr>
          </w:p>
          <w:p w:rsidR="002111EE" w:rsidRPr="00135F8B" w:rsidRDefault="002111EE" w:rsidP="00930590">
            <w:pPr>
              <w:rPr>
                <w:rFonts w:ascii="Times New Roman" w:hAnsi="Times New Roman" w:cs="Times New Roman"/>
                <w:sz w:val="26"/>
                <w:szCs w:val="26"/>
              </w:rPr>
            </w:pPr>
          </w:p>
          <w:p w:rsidR="002111EE" w:rsidRPr="00135F8B" w:rsidRDefault="002111EE" w:rsidP="00930590">
            <w:pPr>
              <w:rPr>
                <w:rFonts w:ascii="Times New Roman" w:hAnsi="Times New Roman" w:cs="Times New Roman"/>
                <w:sz w:val="26"/>
                <w:szCs w:val="26"/>
              </w:rPr>
            </w:pPr>
          </w:p>
          <w:p w:rsidR="002111EE" w:rsidRPr="00135F8B" w:rsidRDefault="002111EE" w:rsidP="00930590">
            <w:pPr>
              <w:rPr>
                <w:rFonts w:ascii="Times New Roman" w:hAnsi="Times New Roman" w:cs="Times New Roman"/>
                <w:sz w:val="26"/>
                <w:szCs w:val="26"/>
              </w:rPr>
            </w:pPr>
          </w:p>
          <w:p w:rsidR="002111EE" w:rsidRDefault="002111EE" w:rsidP="00930590">
            <w:pPr>
              <w:rPr>
                <w:rFonts w:ascii="Times New Roman" w:hAnsi="Times New Roman" w:cs="Times New Roman"/>
                <w:sz w:val="26"/>
                <w:szCs w:val="26"/>
              </w:rPr>
            </w:pPr>
          </w:p>
          <w:p w:rsidR="002111EE" w:rsidRDefault="002111EE" w:rsidP="002111EE">
            <w:pPr>
              <w:ind w:firstLine="708"/>
              <w:rPr>
                <w:rFonts w:ascii="Times New Roman" w:hAnsi="Times New Roman" w:cs="Times New Roman"/>
                <w:sz w:val="26"/>
                <w:szCs w:val="26"/>
              </w:rPr>
            </w:pPr>
            <w:r>
              <w:rPr>
                <w:rFonts w:ascii="Times New Roman" w:hAnsi="Times New Roman" w:cs="Times New Roman"/>
                <w:sz w:val="26"/>
                <w:szCs w:val="26"/>
              </w:rPr>
              <w:t xml:space="preserve">   </w:t>
            </w:r>
          </w:p>
          <w:p w:rsidR="003515CD" w:rsidRDefault="002111EE" w:rsidP="002111EE">
            <w:pPr>
              <w:ind w:left="776" w:hanging="68"/>
              <w:rPr>
                <w:rFonts w:ascii="Times New Roman" w:hAnsi="Times New Roman" w:cs="Times New Roman"/>
                <w:sz w:val="26"/>
                <w:szCs w:val="26"/>
              </w:rPr>
            </w:pPr>
            <w:r>
              <w:rPr>
                <w:rFonts w:ascii="Times New Roman" w:hAnsi="Times New Roman" w:cs="Times New Roman"/>
                <w:sz w:val="26"/>
                <w:szCs w:val="26"/>
              </w:rPr>
              <w:t xml:space="preserve"> 2023  </w:t>
            </w:r>
          </w:p>
          <w:p w:rsidR="003515CD" w:rsidRPr="003515CD" w:rsidRDefault="003515CD" w:rsidP="003515CD">
            <w:pPr>
              <w:rPr>
                <w:rFonts w:ascii="Times New Roman" w:hAnsi="Times New Roman" w:cs="Times New Roman"/>
                <w:sz w:val="26"/>
                <w:szCs w:val="26"/>
              </w:rPr>
            </w:pPr>
          </w:p>
          <w:p w:rsidR="003515CD" w:rsidRDefault="003515CD" w:rsidP="003515CD">
            <w:pPr>
              <w:rPr>
                <w:rFonts w:ascii="Times New Roman" w:hAnsi="Times New Roman" w:cs="Times New Roman"/>
                <w:sz w:val="26"/>
                <w:szCs w:val="26"/>
              </w:rPr>
            </w:pPr>
          </w:p>
          <w:p w:rsidR="004E275C" w:rsidRDefault="004E275C" w:rsidP="003515CD">
            <w:pPr>
              <w:ind w:firstLine="709"/>
              <w:rPr>
                <w:rFonts w:ascii="Times New Roman" w:hAnsi="Times New Roman" w:cs="Times New Roman"/>
                <w:sz w:val="26"/>
                <w:szCs w:val="26"/>
              </w:rPr>
            </w:pPr>
          </w:p>
          <w:p w:rsidR="004E275C" w:rsidRDefault="004E275C" w:rsidP="003515CD">
            <w:pPr>
              <w:ind w:firstLine="709"/>
              <w:rPr>
                <w:rFonts w:ascii="Times New Roman" w:hAnsi="Times New Roman" w:cs="Times New Roman"/>
                <w:sz w:val="26"/>
                <w:szCs w:val="26"/>
              </w:rPr>
            </w:pPr>
          </w:p>
          <w:p w:rsidR="002111EE" w:rsidRPr="003515CD" w:rsidRDefault="003515CD" w:rsidP="003515CD">
            <w:pPr>
              <w:ind w:firstLine="709"/>
              <w:rPr>
                <w:rFonts w:ascii="Times New Roman" w:hAnsi="Times New Roman" w:cs="Times New Roman"/>
                <w:sz w:val="26"/>
                <w:szCs w:val="26"/>
              </w:rPr>
            </w:pPr>
            <w:r>
              <w:rPr>
                <w:rFonts w:ascii="Times New Roman" w:hAnsi="Times New Roman" w:cs="Times New Roman"/>
                <w:sz w:val="26"/>
                <w:szCs w:val="26"/>
              </w:rPr>
              <w:t xml:space="preserve"> 2024</w:t>
            </w:r>
          </w:p>
        </w:tc>
      </w:tr>
    </w:tbl>
    <w:p w:rsidR="003F0DFB" w:rsidRPr="00EE069F" w:rsidRDefault="003F0DFB" w:rsidP="00D926B5">
      <w:pPr>
        <w:tabs>
          <w:tab w:val="left" w:pos="1065"/>
        </w:tabs>
        <w:rPr>
          <w:rFonts w:ascii="Times New Roman" w:hAnsi="Times New Roman" w:cs="Times New Roman"/>
          <w:sz w:val="28"/>
          <w:szCs w:val="28"/>
        </w:rPr>
      </w:pPr>
      <w:r w:rsidRPr="008D13A7">
        <w:rPr>
          <w:rFonts w:ascii="Times New Roman" w:hAnsi="Times New Roman" w:cs="Times New Roman"/>
          <w:b/>
          <w:sz w:val="28"/>
          <w:szCs w:val="28"/>
        </w:rPr>
        <w:lastRenderedPageBreak/>
        <w:t xml:space="preserve">8этап </w:t>
      </w:r>
      <w:r w:rsidR="00EE069F">
        <w:rPr>
          <w:rFonts w:ascii="Times New Roman" w:hAnsi="Times New Roman" w:cs="Times New Roman"/>
          <w:b/>
          <w:sz w:val="28"/>
          <w:szCs w:val="28"/>
        </w:rPr>
        <w:t xml:space="preserve">                                                                                           </w:t>
      </w:r>
      <w:r w:rsidR="00EE069F" w:rsidRPr="00EE069F">
        <w:rPr>
          <w:rFonts w:ascii="Times New Roman" w:hAnsi="Times New Roman" w:cs="Times New Roman"/>
          <w:sz w:val="28"/>
          <w:szCs w:val="28"/>
        </w:rPr>
        <w:t>2025</w:t>
      </w:r>
    </w:p>
    <w:p w:rsidR="00B31C32" w:rsidRDefault="00B31C32" w:rsidP="008D13A7">
      <w:pPr>
        <w:tabs>
          <w:tab w:val="left" w:pos="1065"/>
          <w:tab w:val="left" w:pos="7250"/>
        </w:tabs>
        <w:spacing w:after="0"/>
        <w:rPr>
          <w:rFonts w:ascii="Times New Roman" w:hAnsi="Times New Roman" w:cs="Times New Roman"/>
          <w:sz w:val="28"/>
          <w:szCs w:val="28"/>
        </w:rPr>
      </w:pPr>
      <w:r>
        <w:rPr>
          <w:rFonts w:ascii="Times New Roman" w:hAnsi="Times New Roman" w:cs="Times New Roman"/>
          <w:sz w:val="28"/>
          <w:szCs w:val="28"/>
        </w:rPr>
        <w:t>-Приобретение светодиодного уличного экрана на центральную площадь</w:t>
      </w:r>
    </w:p>
    <w:p w:rsidR="00B31C32" w:rsidRDefault="00B31C32" w:rsidP="008D13A7">
      <w:pPr>
        <w:tabs>
          <w:tab w:val="left" w:pos="1065"/>
          <w:tab w:val="left" w:pos="7250"/>
        </w:tabs>
        <w:spacing w:after="0"/>
        <w:rPr>
          <w:rFonts w:ascii="Times New Roman" w:hAnsi="Times New Roman" w:cs="Times New Roman"/>
          <w:sz w:val="28"/>
          <w:szCs w:val="28"/>
        </w:rPr>
      </w:pPr>
      <w:r>
        <w:rPr>
          <w:rFonts w:ascii="Times New Roman" w:hAnsi="Times New Roman" w:cs="Times New Roman"/>
          <w:sz w:val="28"/>
          <w:szCs w:val="28"/>
        </w:rPr>
        <w:t xml:space="preserve">-приобретение </w:t>
      </w:r>
      <w:proofErr w:type="spellStart"/>
      <w:r>
        <w:rPr>
          <w:rFonts w:ascii="Times New Roman" w:hAnsi="Times New Roman" w:cs="Times New Roman"/>
          <w:sz w:val="28"/>
          <w:szCs w:val="28"/>
        </w:rPr>
        <w:t>топиарных</w:t>
      </w:r>
      <w:proofErr w:type="spellEnd"/>
      <w:r>
        <w:rPr>
          <w:rFonts w:ascii="Times New Roman" w:hAnsi="Times New Roman" w:cs="Times New Roman"/>
          <w:sz w:val="28"/>
          <w:szCs w:val="28"/>
        </w:rPr>
        <w:t xml:space="preserve"> фигур в центральный парк  с Красногорское</w:t>
      </w:r>
    </w:p>
    <w:p w:rsidR="0062163C" w:rsidRDefault="00160071" w:rsidP="0062163C">
      <w:pPr>
        <w:spacing w:after="0"/>
        <w:jc w:val="both"/>
        <w:rPr>
          <w:rFonts w:ascii="Times New Roman" w:hAnsi="Times New Roman" w:cs="Times New Roman"/>
          <w:sz w:val="28"/>
          <w:szCs w:val="28"/>
        </w:rPr>
      </w:pPr>
      <w:r>
        <w:rPr>
          <w:rFonts w:ascii="Times New Roman" w:hAnsi="Times New Roman" w:cs="Times New Roman"/>
          <w:sz w:val="28"/>
          <w:szCs w:val="28"/>
        </w:rPr>
        <w:t>-Приобретение малых архитектурных форм</w:t>
      </w:r>
      <w:r w:rsidR="00B31C32">
        <w:rPr>
          <w:rFonts w:ascii="Times New Roman" w:hAnsi="Times New Roman" w:cs="Times New Roman"/>
          <w:sz w:val="28"/>
          <w:szCs w:val="28"/>
        </w:rPr>
        <w:t xml:space="preserve">  </w:t>
      </w:r>
    </w:p>
    <w:p w:rsidR="0062163C" w:rsidRDefault="0062163C" w:rsidP="0062163C">
      <w:pPr>
        <w:spacing w:after="0"/>
        <w:jc w:val="both"/>
        <w:rPr>
          <w:rFonts w:ascii="Times New Roman" w:hAnsi="Times New Roman" w:cs="Times New Roman"/>
          <w:sz w:val="28"/>
          <w:szCs w:val="28"/>
        </w:rPr>
      </w:pPr>
      <w:r>
        <w:rPr>
          <w:rFonts w:ascii="Times New Roman" w:hAnsi="Times New Roman" w:cs="Times New Roman"/>
          <w:sz w:val="28"/>
          <w:szCs w:val="28"/>
        </w:rPr>
        <w:t>-Приобретение арки, расположенной между центральной площадью и парком;</w:t>
      </w:r>
    </w:p>
    <w:p w:rsidR="0062163C" w:rsidRDefault="0062163C" w:rsidP="0062163C">
      <w:pPr>
        <w:spacing w:after="0"/>
        <w:jc w:val="both"/>
        <w:rPr>
          <w:rFonts w:ascii="Times New Roman" w:hAnsi="Times New Roman" w:cs="Times New Roman"/>
          <w:sz w:val="28"/>
          <w:szCs w:val="28"/>
        </w:rPr>
      </w:pPr>
      <w:r>
        <w:rPr>
          <w:rFonts w:ascii="Times New Roman" w:hAnsi="Times New Roman" w:cs="Times New Roman"/>
          <w:sz w:val="28"/>
          <w:szCs w:val="28"/>
        </w:rPr>
        <w:t>-Приобретение пандуса, ведущего с центральной площади к мемориальному комплексу в центральном парке.</w:t>
      </w:r>
    </w:p>
    <w:p w:rsidR="00AD787A" w:rsidRDefault="00AD787A" w:rsidP="008D13A7">
      <w:pPr>
        <w:tabs>
          <w:tab w:val="left" w:pos="1065"/>
          <w:tab w:val="left" w:pos="7250"/>
        </w:tabs>
        <w:spacing w:after="0"/>
        <w:rPr>
          <w:rFonts w:ascii="Times New Roman" w:hAnsi="Times New Roman" w:cs="Times New Roman"/>
          <w:b/>
          <w:sz w:val="28"/>
          <w:szCs w:val="28"/>
        </w:rPr>
      </w:pPr>
    </w:p>
    <w:p w:rsidR="00AD787A" w:rsidRDefault="00AD787A" w:rsidP="008D13A7">
      <w:pPr>
        <w:tabs>
          <w:tab w:val="left" w:pos="1065"/>
          <w:tab w:val="left" w:pos="7250"/>
        </w:tabs>
        <w:spacing w:after="0"/>
        <w:rPr>
          <w:rFonts w:ascii="Times New Roman" w:hAnsi="Times New Roman" w:cs="Times New Roman"/>
          <w:b/>
          <w:sz w:val="28"/>
          <w:szCs w:val="28"/>
        </w:rPr>
      </w:pPr>
      <w:r w:rsidRPr="00AD787A">
        <w:rPr>
          <w:rFonts w:ascii="Times New Roman" w:hAnsi="Times New Roman" w:cs="Times New Roman"/>
          <w:b/>
          <w:sz w:val="28"/>
          <w:szCs w:val="28"/>
        </w:rPr>
        <w:t xml:space="preserve"> 9 этап</w:t>
      </w:r>
      <w:r w:rsidR="00B31C32" w:rsidRPr="00AD787A">
        <w:rPr>
          <w:rFonts w:ascii="Times New Roman" w:hAnsi="Times New Roman" w:cs="Times New Roman"/>
          <w:b/>
          <w:sz w:val="28"/>
          <w:szCs w:val="28"/>
        </w:rPr>
        <w:t xml:space="preserve">                     </w:t>
      </w:r>
      <w:r>
        <w:rPr>
          <w:rFonts w:ascii="Times New Roman" w:hAnsi="Times New Roman" w:cs="Times New Roman"/>
          <w:b/>
          <w:sz w:val="28"/>
          <w:szCs w:val="28"/>
        </w:rPr>
        <w:t xml:space="preserve">                                                                      2026</w:t>
      </w:r>
    </w:p>
    <w:p w:rsidR="00C72284" w:rsidRPr="00A871E0" w:rsidRDefault="00863E20" w:rsidP="008D13A7">
      <w:pPr>
        <w:tabs>
          <w:tab w:val="left" w:pos="1065"/>
          <w:tab w:val="left" w:pos="7250"/>
        </w:tabs>
        <w:spacing w:after="0"/>
        <w:rPr>
          <w:rFonts w:ascii="Times New Roman" w:hAnsi="Times New Roman" w:cs="Times New Roman"/>
          <w:sz w:val="28"/>
          <w:szCs w:val="28"/>
        </w:rPr>
      </w:pPr>
      <w:r w:rsidRPr="0099227E">
        <w:rPr>
          <w:rFonts w:ascii="Times New Roman" w:hAnsi="Times New Roman" w:cs="Times New Roman"/>
          <w:sz w:val="28"/>
          <w:szCs w:val="28"/>
        </w:rPr>
        <w:t>-</w:t>
      </w:r>
      <w:r w:rsidR="00AD787A">
        <w:rPr>
          <w:rFonts w:ascii="Times New Roman" w:hAnsi="Times New Roman" w:cs="Times New Roman"/>
          <w:b/>
          <w:sz w:val="28"/>
          <w:szCs w:val="28"/>
        </w:rPr>
        <w:t>-</w:t>
      </w:r>
      <w:r w:rsidR="00D3085D" w:rsidRPr="00D3085D">
        <w:rPr>
          <w:rFonts w:ascii="Times New Roman" w:hAnsi="Times New Roman" w:cs="Times New Roman"/>
          <w:sz w:val="28"/>
          <w:szCs w:val="28"/>
        </w:rPr>
        <w:t>б</w:t>
      </w:r>
      <w:r w:rsidR="00AD787A" w:rsidRPr="00D3085D">
        <w:rPr>
          <w:rFonts w:ascii="Times New Roman" w:hAnsi="Times New Roman" w:cs="Times New Roman"/>
          <w:sz w:val="28"/>
          <w:szCs w:val="28"/>
        </w:rPr>
        <w:t xml:space="preserve">лагоустройство </w:t>
      </w:r>
      <w:r w:rsidR="00D3085D" w:rsidRPr="00D3085D">
        <w:rPr>
          <w:rFonts w:ascii="Times New Roman" w:hAnsi="Times New Roman" w:cs="Times New Roman"/>
          <w:sz w:val="28"/>
          <w:szCs w:val="28"/>
        </w:rPr>
        <w:t>территории</w:t>
      </w:r>
      <w:r w:rsidR="00B31C32" w:rsidRPr="00D3085D">
        <w:rPr>
          <w:rFonts w:ascii="Times New Roman" w:hAnsi="Times New Roman" w:cs="Times New Roman"/>
          <w:sz w:val="28"/>
          <w:szCs w:val="28"/>
        </w:rPr>
        <w:t xml:space="preserve">  </w:t>
      </w:r>
      <w:r w:rsidR="00D3085D" w:rsidRPr="00D3085D">
        <w:rPr>
          <w:rFonts w:ascii="Times New Roman" w:hAnsi="Times New Roman" w:cs="Times New Roman"/>
          <w:sz w:val="28"/>
          <w:szCs w:val="28"/>
        </w:rPr>
        <w:t>возле дома №57,59 по ул.Ленина село Красногорское</w:t>
      </w:r>
      <w:r w:rsidR="00B31C32" w:rsidRPr="00D3085D">
        <w:rPr>
          <w:rFonts w:ascii="Times New Roman" w:hAnsi="Times New Roman" w:cs="Times New Roman"/>
          <w:sz w:val="28"/>
          <w:szCs w:val="28"/>
        </w:rPr>
        <w:t xml:space="preserve">   </w:t>
      </w:r>
    </w:p>
    <w:p w:rsidR="007D19A7" w:rsidRPr="004E275C" w:rsidRDefault="00C72284" w:rsidP="007D19A7">
      <w:pPr>
        <w:spacing w:after="0"/>
        <w:jc w:val="both"/>
        <w:rPr>
          <w:rFonts w:ascii="Times New Roman" w:hAnsi="Times New Roman" w:cs="Times New Roman"/>
          <w:sz w:val="28"/>
          <w:szCs w:val="28"/>
        </w:rPr>
      </w:pPr>
      <w:r w:rsidRPr="0099227E">
        <w:rPr>
          <w:rFonts w:ascii="Times New Roman" w:hAnsi="Times New Roman" w:cs="Times New Roman"/>
          <w:sz w:val="28"/>
          <w:szCs w:val="28"/>
        </w:rPr>
        <w:t>-</w:t>
      </w:r>
      <w:r>
        <w:rPr>
          <w:rFonts w:ascii="Times New Roman" w:hAnsi="Times New Roman" w:cs="Times New Roman"/>
          <w:sz w:val="28"/>
          <w:szCs w:val="28"/>
        </w:rPr>
        <w:t>устройство</w:t>
      </w:r>
      <w:r w:rsidRPr="0099227E">
        <w:rPr>
          <w:rFonts w:ascii="Times New Roman" w:hAnsi="Times New Roman" w:cs="Times New Roman"/>
          <w:sz w:val="28"/>
          <w:szCs w:val="28"/>
        </w:rPr>
        <w:t xml:space="preserve"> </w:t>
      </w:r>
      <w:r>
        <w:rPr>
          <w:rFonts w:ascii="Times New Roman" w:hAnsi="Times New Roman" w:cs="Times New Roman"/>
          <w:sz w:val="28"/>
          <w:szCs w:val="28"/>
        </w:rPr>
        <w:t>уличного</w:t>
      </w:r>
      <w:r w:rsidRPr="0099227E">
        <w:rPr>
          <w:rFonts w:ascii="Times New Roman" w:hAnsi="Times New Roman" w:cs="Times New Roman"/>
          <w:sz w:val="28"/>
          <w:szCs w:val="28"/>
        </w:rPr>
        <w:t xml:space="preserve"> </w:t>
      </w:r>
      <w:r>
        <w:rPr>
          <w:rFonts w:ascii="Times New Roman" w:hAnsi="Times New Roman" w:cs="Times New Roman"/>
          <w:sz w:val="28"/>
          <w:szCs w:val="28"/>
        </w:rPr>
        <w:t>освещения</w:t>
      </w:r>
      <w:r w:rsidRPr="0099227E">
        <w:rPr>
          <w:rFonts w:ascii="Times New Roman" w:hAnsi="Times New Roman" w:cs="Times New Roman"/>
          <w:sz w:val="28"/>
          <w:szCs w:val="28"/>
        </w:rPr>
        <w:t xml:space="preserve"> </w:t>
      </w:r>
      <w:r>
        <w:rPr>
          <w:rFonts w:ascii="Times New Roman" w:hAnsi="Times New Roman" w:cs="Times New Roman"/>
          <w:sz w:val="28"/>
          <w:szCs w:val="28"/>
        </w:rPr>
        <w:t>к</w:t>
      </w:r>
      <w:r w:rsidRPr="0099227E">
        <w:rPr>
          <w:rFonts w:ascii="Times New Roman" w:hAnsi="Times New Roman" w:cs="Times New Roman"/>
          <w:sz w:val="28"/>
          <w:szCs w:val="28"/>
        </w:rPr>
        <w:t xml:space="preserve"> </w:t>
      </w:r>
      <w:r>
        <w:rPr>
          <w:rFonts w:ascii="Times New Roman" w:hAnsi="Times New Roman" w:cs="Times New Roman"/>
          <w:sz w:val="28"/>
          <w:szCs w:val="28"/>
        </w:rPr>
        <w:t>домам</w:t>
      </w:r>
      <w:r w:rsidRPr="0099227E">
        <w:rPr>
          <w:rFonts w:ascii="Times New Roman" w:hAnsi="Times New Roman" w:cs="Times New Roman"/>
          <w:sz w:val="28"/>
          <w:szCs w:val="28"/>
        </w:rPr>
        <w:t xml:space="preserve"> №59 </w:t>
      </w:r>
      <w:r>
        <w:rPr>
          <w:rFonts w:ascii="Times New Roman" w:hAnsi="Times New Roman" w:cs="Times New Roman"/>
          <w:sz w:val="28"/>
          <w:szCs w:val="28"/>
        </w:rPr>
        <w:t>и</w:t>
      </w:r>
      <w:r w:rsidRPr="0099227E">
        <w:rPr>
          <w:rFonts w:ascii="Times New Roman" w:hAnsi="Times New Roman" w:cs="Times New Roman"/>
          <w:sz w:val="28"/>
          <w:szCs w:val="28"/>
        </w:rPr>
        <w:t xml:space="preserve"> № 57 </w:t>
      </w:r>
      <w:r>
        <w:rPr>
          <w:rFonts w:ascii="Times New Roman" w:hAnsi="Times New Roman" w:cs="Times New Roman"/>
          <w:sz w:val="28"/>
          <w:szCs w:val="28"/>
        </w:rPr>
        <w:t>по</w:t>
      </w:r>
      <w:r w:rsidRPr="0099227E">
        <w:rPr>
          <w:rFonts w:ascii="Times New Roman" w:hAnsi="Times New Roman" w:cs="Times New Roman"/>
          <w:sz w:val="28"/>
          <w:szCs w:val="28"/>
        </w:rPr>
        <w:t xml:space="preserve"> </w:t>
      </w:r>
      <w:r>
        <w:rPr>
          <w:rFonts w:ascii="Times New Roman" w:hAnsi="Times New Roman" w:cs="Times New Roman"/>
          <w:sz w:val="28"/>
          <w:szCs w:val="28"/>
        </w:rPr>
        <w:t>ул</w:t>
      </w:r>
      <w:r w:rsidRPr="0099227E">
        <w:rPr>
          <w:rFonts w:ascii="Times New Roman" w:hAnsi="Times New Roman" w:cs="Times New Roman"/>
          <w:sz w:val="28"/>
          <w:szCs w:val="28"/>
        </w:rPr>
        <w:t>.</w:t>
      </w:r>
      <w:r>
        <w:rPr>
          <w:rFonts w:ascii="Times New Roman" w:hAnsi="Times New Roman" w:cs="Times New Roman"/>
          <w:sz w:val="28"/>
          <w:szCs w:val="28"/>
        </w:rPr>
        <w:t>Ленина</w:t>
      </w:r>
      <w:r w:rsidR="0099227E">
        <w:rPr>
          <w:rFonts w:ascii="Times New Roman" w:hAnsi="Times New Roman" w:cs="Times New Roman"/>
          <w:sz w:val="28"/>
          <w:szCs w:val="28"/>
        </w:rPr>
        <w:t xml:space="preserve"> </w:t>
      </w:r>
      <w:r>
        <w:rPr>
          <w:rFonts w:ascii="Times New Roman" w:hAnsi="Times New Roman" w:cs="Times New Roman"/>
          <w:sz w:val="28"/>
          <w:szCs w:val="28"/>
        </w:rPr>
        <w:t>в</w:t>
      </w:r>
      <w:r w:rsidRPr="0099227E">
        <w:rPr>
          <w:rFonts w:ascii="Times New Roman" w:hAnsi="Times New Roman" w:cs="Times New Roman"/>
          <w:sz w:val="28"/>
          <w:szCs w:val="28"/>
        </w:rPr>
        <w:t xml:space="preserve"> </w:t>
      </w:r>
      <w:r>
        <w:rPr>
          <w:rFonts w:ascii="Times New Roman" w:hAnsi="Times New Roman" w:cs="Times New Roman"/>
          <w:sz w:val="28"/>
          <w:szCs w:val="28"/>
        </w:rPr>
        <w:t>с</w:t>
      </w:r>
      <w:r w:rsidRPr="0099227E">
        <w:rPr>
          <w:rFonts w:ascii="Times New Roman" w:hAnsi="Times New Roman" w:cs="Times New Roman"/>
          <w:sz w:val="28"/>
          <w:szCs w:val="28"/>
        </w:rPr>
        <w:t>.</w:t>
      </w:r>
      <w:r>
        <w:rPr>
          <w:rFonts w:ascii="Times New Roman" w:hAnsi="Times New Roman" w:cs="Times New Roman"/>
          <w:sz w:val="28"/>
          <w:szCs w:val="28"/>
        </w:rPr>
        <w:t>Красногорское</w:t>
      </w:r>
      <w:r w:rsidR="0099227E">
        <w:rPr>
          <w:rFonts w:ascii="Times New Roman" w:hAnsi="Times New Roman" w:cs="Times New Roman"/>
          <w:sz w:val="28"/>
          <w:szCs w:val="28"/>
        </w:rPr>
        <w:t xml:space="preserve"> </w:t>
      </w:r>
      <w:r>
        <w:rPr>
          <w:rFonts w:ascii="Times New Roman" w:hAnsi="Times New Roman" w:cs="Times New Roman"/>
          <w:sz w:val="28"/>
          <w:szCs w:val="28"/>
        </w:rPr>
        <w:t>Красногорского</w:t>
      </w:r>
      <w:r w:rsidRPr="0099227E">
        <w:rPr>
          <w:rFonts w:ascii="Times New Roman" w:hAnsi="Times New Roman" w:cs="Times New Roman"/>
          <w:sz w:val="28"/>
          <w:szCs w:val="28"/>
        </w:rPr>
        <w:t xml:space="preserve"> </w:t>
      </w:r>
      <w:r w:rsidR="0099227E">
        <w:rPr>
          <w:rFonts w:ascii="Times New Roman" w:hAnsi="Times New Roman" w:cs="Times New Roman"/>
          <w:sz w:val="28"/>
          <w:szCs w:val="28"/>
        </w:rPr>
        <w:t xml:space="preserve"> </w:t>
      </w:r>
      <w:r>
        <w:rPr>
          <w:rFonts w:ascii="Times New Roman" w:hAnsi="Times New Roman" w:cs="Times New Roman"/>
          <w:sz w:val="28"/>
          <w:szCs w:val="28"/>
        </w:rPr>
        <w:t>района</w:t>
      </w:r>
      <w:r w:rsidRPr="0099227E">
        <w:rPr>
          <w:rFonts w:ascii="Times New Roman" w:hAnsi="Times New Roman" w:cs="Times New Roman"/>
          <w:sz w:val="28"/>
          <w:szCs w:val="28"/>
        </w:rPr>
        <w:t xml:space="preserve"> </w:t>
      </w:r>
      <w:r>
        <w:rPr>
          <w:rFonts w:ascii="Times New Roman" w:hAnsi="Times New Roman" w:cs="Times New Roman"/>
          <w:sz w:val="28"/>
          <w:szCs w:val="28"/>
        </w:rPr>
        <w:t>Удмуртской</w:t>
      </w:r>
      <w:r w:rsidRPr="0099227E">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w:t>
      </w:r>
      <w:r w:rsidR="00B31C32" w:rsidRPr="0099227E">
        <w:rPr>
          <w:rFonts w:ascii="Times New Roman" w:hAnsi="Times New Roman" w:cs="Times New Roman"/>
          <w:sz w:val="28"/>
          <w:szCs w:val="28"/>
        </w:rPr>
        <w:t xml:space="preserve">         </w:t>
      </w:r>
      <w:r w:rsidR="007D19A7">
        <w:rPr>
          <w:rFonts w:ascii="Times New Roman" w:hAnsi="Times New Roman" w:cs="Times New Roman"/>
          <w:sz w:val="28"/>
          <w:szCs w:val="28"/>
        </w:rPr>
        <w:t xml:space="preserve"> </w:t>
      </w:r>
    </w:p>
    <w:p w:rsidR="00A847D2" w:rsidRDefault="00A847D2" w:rsidP="00A847D2">
      <w:pPr>
        <w:spacing w:after="0"/>
        <w:jc w:val="both"/>
        <w:rPr>
          <w:rFonts w:ascii="Times New Roman" w:hAnsi="Times New Roman" w:cs="Times New Roman"/>
          <w:sz w:val="28"/>
          <w:szCs w:val="28"/>
        </w:rPr>
      </w:pPr>
      <w:r>
        <w:rPr>
          <w:rFonts w:ascii="Times New Roman" w:hAnsi="Times New Roman" w:cs="Times New Roman"/>
          <w:sz w:val="28"/>
          <w:szCs w:val="28"/>
        </w:rPr>
        <w:t xml:space="preserve">-приобретение качелей парковых на ул.Ленина  д.64, </w:t>
      </w:r>
      <w:r w:rsidR="00863E20">
        <w:rPr>
          <w:rFonts w:ascii="Times New Roman" w:hAnsi="Times New Roman" w:cs="Times New Roman"/>
          <w:sz w:val="28"/>
          <w:szCs w:val="28"/>
        </w:rPr>
        <w:t>центральный парк</w:t>
      </w:r>
    </w:p>
    <w:p w:rsidR="00A847D2" w:rsidRPr="001404B5" w:rsidRDefault="00A847D2" w:rsidP="00A847D2">
      <w:pPr>
        <w:spacing w:after="0"/>
        <w:jc w:val="both"/>
        <w:rPr>
          <w:rFonts w:ascii="Times New Roman" w:hAnsi="Times New Roman" w:cs="Times New Roman"/>
          <w:sz w:val="28"/>
          <w:szCs w:val="28"/>
        </w:rPr>
      </w:pPr>
      <w:r w:rsidRPr="001404B5">
        <w:rPr>
          <w:rFonts w:ascii="Times New Roman" w:hAnsi="Times New Roman" w:cs="Times New Roman"/>
          <w:sz w:val="28"/>
          <w:szCs w:val="28"/>
        </w:rPr>
        <w:t>-приобретение урны</w:t>
      </w:r>
      <w:r w:rsidRPr="001404B5">
        <w:rPr>
          <w:rFonts w:ascii="Times New Roman" w:eastAsia="sans-serif" w:hAnsi="Times New Roman" w:cs="Times New Roman"/>
          <w:color w:val="212121"/>
          <w:sz w:val="28"/>
          <w:szCs w:val="28"/>
          <w:shd w:val="clear" w:color="auto" w:fill="FFFFFF"/>
        </w:rPr>
        <w:t xml:space="preserve"> металлическ</w:t>
      </w:r>
      <w:r>
        <w:rPr>
          <w:rFonts w:ascii="Times New Roman" w:eastAsia="sans-serif" w:hAnsi="Times New Roman" w:cs="Times New Roman"/>
          <w:color w:val="212121"/>
          <w:sz w:val="28"/>
          <w:szCs w:val="28"/>
          <w:shd w:val="clear" w:color="auto" w:fill="FFFFFF"/>
        </w:rPr>
        <w:t>ой</w:t>
      </w:r>
      <w:r w:rsidRPr="001404B5">
        <w:rPr>
          <w:rFonts w:ascii="Times New Roman" w:eastAsia="sans-serif" w:hAnsi="Times New Roman" w:cs="Times New Roman"/>
          <w:color w:val="212121"/>
          <w:sz w:val="28"/>
          <w:szCs w:val="28"/>
          <w:shd w:val="clear" w:color="auto" w:fill="FFFFFF"/>
        </w:rPr>
        <w:t xml:space="preserve"> поворотн</w:t>
      </w:r>
      <w:r>
        <w:rPr>
          <w:rFonts w:ascii="Times New Roman" w:eastAsia="sans-serif" w:hAnsi="Times New Roman" w:cs="Times New Roman"/>
          <w:color w:val="212121"/>
          <w:sz w:val="28"/>
          <w:szCs w:val="28"/>
          <w:shd w:val="clear" w:color="auto" w:fill="FFFFFF"/>
        </w:rPr>
        <w:t>ой</w:t>
      </w:r>
      <w:r w:rsidRPr="001404B5">
        <w:rPr>
          <w:rFonts w:ascii="Times New Roman" w:eastAsia="sans-serif" w:hAnsi="Times New Roman" w:cs="Times New Roman"/>
          <w:color w:val="212121"/>
          <w:sz w:val="28"/>
          <w:szCs w:val="28"/>
          <w:shd w:val="clear" w:color="auto" w:fill="FFFFFF"/>
        </w:rPr>
        <w:t>, кругл</w:t>
      </w:r>
      <w:r>
        <w:rPr>
          <w:rFonts w:ascii="Times New Roman" w:eastAsia="sans-serif" w:hAnsi="Times New Roman" w:cs="Times New Roman"/>
          <w:color w:val="212121"/>
          <w:sz w:val="28"/>
          <w:szCs w:val="28"/>
          <w:shd w:val="clear" w:color="auto" w:fill="FFFFFF"/>
        </w:rPr>
        <w:t>ой</w:t>
      </w:r>
      <w:r w:rsidRPr="001404B5">
        <w:rPr>
          <w:rFonts w:ascii="Times New Roman" w:eastAsia="sans-serif" w:hAnsi="Times New Roman" w:cs="Times New Roman"/>
          <w:color w:val="212121"/>
          <w:sz w:val="28"/>
          <w:szCs w:val="28"/>
          <w:shd w:val="clear" w:color="auto" w:fill="FFFFFF"/>
        </w:rPr>
        <w:t xml:space="preserve"> У-1К, объем 25 л, цвет. </w:t>
      </w:r>
      <w:r>
        <w:rPr>
          <w:rFonts w:ascii="Times New Roman" w:eastAsia="sans-serif" w:hAnsi="Times New Roman" w:cs="Times New Roman"/>
          <w:color w:val="212121"/>
          <w:sz w:val="28"/>
          <w:szCs w:val="28"/>
          <w:shd w:val="clear" w:color="auto" w:fill="FFFFFF"/>
        </w:rPr>
        <w:t>ш</w:t>
      </w:r>
      <w:r w:rsidRPr="001404B5">
        <w:rPr>
          <w:rFonts w:ascii="Times New Roman" w:eastAsia="sans-serif" w:hAnsi="Times New Roman" w:cs="Times New Roman"/>
          <w:color w:val="212121"/>
          <w:sz w:val="28"/>
          <w:szCs w:val="28"/>
          <w:shd w:val="clear" w:color="auto" w:fill="FFFFFF"/>
        </w:rPr>
        <w:t>околад</w:t>
      </w:r>
      <w:r>
        <w:rPr>
          <w:rFonts w:ascii="Times New Roman" w:eastAsia="sans-serif" w:hAnsi="Times New Roman" w:cs="Times New Roman"/>
          <w:color w:val="212121"/>
          <w:sz w:val="28"/>
          <w:szCs w:val="28"/>
          <w:shd w:val="clear" w:color="auto" w:fill="FFFFFF"/>
        </w:rPr>
        <w:t xml:space="preserve"> для установки у парковых качелей в центральном парке</w:t>
      </w:r>
    </w:p>
    <w:p w:rsidR="00863E20" w:rsidRPr="0099227E" w:rsidRDefault="00863E20" w:rsidP="00863E20">
      <w:pPr>
        <w:tabs>
          <w:tab w:val="left" w:pos="1065"/>
          <w:tab w:val="left" w:pos="7250"/>
        </w:tabs>
        <w:spacing w:after="0"/>
        <w:rPr>
          <w:rFonts w:ascii="Times New Roman" w:hAnsi="Times New Roman" w:cs="Times New Roman"/>
          <w:b/>
          <w:sz w:val="28"/>
          <w:szCs w:val="28"/>
        </w:rPr>
      </w:pPr>
      <w:r>
        <w:rPr>
          <w:rFonts w:ascii="Times New Roman" w:hAnsi="Times New Roman" w:cs="Times New Roman"/>
          <w:sz w:val="28"/>
          <w:szCs w:val="28"/>
        </w:rPr>
        <w:t>-</w:t>
      </w:r>
      <w:r w:rsidRPr="00863E20">
        <w:rPr>
          <w:rFonts w:ascii="Times New Roman" w:hAnsi="Times New Roman" w:cs="Times New Roman"/>
          <w:sz w:val="28"/>
          <w:szCs w:val="28"/>
        </w:rPr>
        <w:t xml:space="preserve"> </w:t>
      </w:r>
      <w:r>
        <w:rPr>
          <w:rFonts w:ascii="Times New Roman" w:hAnsi="Times New Roman" w:cs="Times New Roman"/>
          <w:sz w:val="28"/>
          <w:szCs w:val="28"/>
        </w:rPr>
        <w:t>приобретение уличных урн</w:t>
      </w:r>
      <w:r w:rsidRPr="0099227E">
        <w:rPr>
          <w:rFonts w:ascii="Times New Roman" w:hAnsi="Times New Roman" w:cs="Times New Roman"/>
          <w:sz w:val="28"/>
          <w:szCs w:val="28"/>
        </w:rPr>
        <w:t xml:space="preserve"> </w:t>
      </w:r>
      <w:r>
        <w:rPr>
          <w:rFonts w:ascii="Times New Roman" w:hAnsi="Times New Roman" w:cs="Times New Roman"/>
          <w:sz w:val="28"/>
          <w:szCs w:val="28"/>
        </w:rPr>
        <w:t>на центральную площадь и в центральный парк</w:t>
      </w:r>
      <w:r w:rsidRPr="0099227E">
        <w:rPr>
          <w:rFonts w:ascii="Times New Roman" w:hAnsi="Times New Roman" w:cs="Times New Roman"/>
          <w:sz w:val="28"/>
          <w:szCs w:val="28"/>
        </w:rPr>
        <w:t xml:space="preserve">                                                           </w:t>
      </w:r>
    </w:p>
    <w:p w:rsidR="00B31C32" w:rsidRPr="0099227E" w:rsidRDefault="00B31C32" w:rsidP="008D13A7">
      <w:pPr>
        <w:tabs>
          <w:tab w:val="left" w:pos="1065"/>
          <w:tab w:val="left" w:pos="7250"/>
        </w:tabs>
        <w:spacing w:after="0"/>
        <w:rPr>
          <w:rFonts w:ascii="Times New Roman" w:hAnsi="Times New Roman" w:cs="Times New Roman"/>
          <w:b/>
          <w:sz w:val="28"/>
          <w:szCs w:val="28"/>
        </w:rPr>
      </w:pPr>
      <w:r w:rsidRPr="0099227E">
        <w:rPr>
          <w:rFonts w:ascii="Times New Roman" w:hAnsi="Times New Roman" w:cs="Times New Roman"/>
          <w:sz w:val="28"/>
          <w:szCs w:val="28"/>
        </w:rPr>
        <w:t xml:space="preserve">                                                    </w:t>
      </w:r>
    </w:p>
    <w:sectPr w:rsidR="00B31C32" w:rsidRPr="0099227E" w:rsidSect="002111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139" w:rsidRDefault="008E0139" w:rsidP="00E72CBA">
      <w:pPr>
        <w:spacing w:after="0" w:line="240" w:lineRule="auto"/>
      </w:pPr>
      <w:r>
        <w:separator/>
      </w:r>
    </w:p>
  </w:endnote>
  <w:endnote w:type="continuationSeparator" w:id="0">
    <w:p w:rsidR="008E0139" w:rsidRDefault="008E0139" w:rsidP="00E72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sans-serif">
    <w:altName w:val="Segoe Prin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139" w:rsidRDefault="008E0139" w:rsidP="00E72CBA">
      <w:pPr>
        <w:spacing w:after="0" w:line="240" w:lineRule="auto"/>
      </w:pPr>
      <w:r>
        <w:separator/>
      </w:r>
    </w:p>
  </w:footnote>
  <w:footnote w:type="continuationSeparator" w:id="0">
    <w:p w:rsidR="008E0139" w:rsidRDefault="008E0139" w:rsidP="00E72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5A890834"/>
    <w:multiLevelType w:val="multilevel"/>
    <w:tmpl w:val="2E549C86"/>
    <w:lvl w:ilvl="0">
      <w:start w:val="1"/>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7">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3"/>
  </w:num>
  <w:num w:numId="3">
    <w:abstractNumId w:val="7"/>
  </w:num>
  <w:num w:numId="4">
    <w:abstractNumId w:val="8"/>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9"/>
  <w:characterSpacingControl w:val="doNotCompress"/>
  <w:footnotePr>
    <w:footnote w:id="-1"/>
    <w:footnote w:id="0"/>
  </w:footnotePr>
  <w:endnotePr>
    <w:endnote w:id="-1"/>
    <w:endnote w:id="0"/>
  </w:endnotePr>
  <w:compat/>
  <w:rsids>
    <w:rsidRoot w:val="00804D87"/>
    <w:rsid w:val="00000C7E"/>
    <w:rsid w:val="00000D26"/>
    <w:rsid w:val="00011153"/>
    <w:rsid w:val="00032933"/>
    <w:rsid w:val="00077304"/>
    <w:rsid w:val="00084FA7"/>
    <w:rsid w:val="00086767"/>
    <w:rsid w:val="000901B5"/>
    <w:rsid w:val="00093D22"/>
    <w:rsid w:val="000B176D"/>
    <w:rsid w:val="000D203B"/>
    <w:rsid w:val="00123DC4"/>
    <w:rsid w:val="00133CEB"/>
    <w:rsid w:val="001404B5"/>
    <w:rsid w:val="00140B90"/>
    <w:rsid w:val="00153F52"/>
    <w:rsid w:val="0015551F"/>
    <w:rsid w:val="00160071"/>
    <w:rsid w:val="00160114"/>
    <w:rsid w:val="0016276F"/>
    <w:rsid w:val="001813E6"/>
    <w:rsid w:val="00184E3A"/>
    <w:rsid w:val="001A6BE9"/>
    <w:rsid w:val="001B3489"/>
    <w:rsid w:val="001B687F"/>
    <w:rsid w:val="001C227E"/>
    <w:rsid w:val="001C3E19"/>
    <w:rsid w:val="001F0ECF"/>
    <w:rsid w:val="001F5D0D"/>
    <w:rsid w:val="002111EE"/>
    <w:rsid w:val="002129CE"/>
    <w:rsid w:val="0023486F"/>
    <w:rsid w:val="002412F9"/>
    <w:rsid w:val="0024267F"/>
    <w:rsid w:val="002724FC"/>
    <w:rsid w:val="00297487"/>
    <w:rsid w:val="002F541E"/>
    <w:rsid w:val="002F78CA"/>
    <w:rsid w:val="00317815"/>
    <w:rsid w:val="0034458A"/>
    <w:rsid w:val="003515CD"/>
    <w:rsid w:val="00351631"/>
    <w:rsid w:val="00391DC2"/>
    <w:rsid w:val="0039624F"/>
    <w:rsid w:val="003B3BCA"/>
    <w:rsid w:val="003B7253"/>
    <w:rsid w:val="003C6E7E"/>
    <w:rsid w:val="003F0DFB"/>
    <w:rsid w:val="003F2A1E"/>
    <w:rsid w:val="003F7708"/>
    <w:rsid w:val="00400B0D"/>
    <w:rsid w:val="004078EB"/>
    <w:rsid w:val="0041445F"/>
    <w:rsid w:val="004158D8"/>
    <w:rsid w:val="004163AE"/>
    <w:rsid w:val="0043416E"/>
    <w:rsid w:val="004457BB"/>
    <w:rsid w:val="00465F23"/>
    <w:rsid w:val="00471EBC"/>
    <w:rsid w:val="00477AB4"/>
    <w:rsid w:val="0049247C"/>
    <w:rsid w:val="004A7C8A"/>
    <w:rsid w:val="004B68D8"/>
    <w:rsid w:val="004C71CF"/>
    <w:rsid w:val="004E1107"/>
    <w:rsid w:val="004E275C"/>
    <w:rsid w:val="00504DA5"/>
    <w:rsid w:val="005111DD"/>
    <w:rsid w:val="00512B1E"/>
    <w:rsid w:val="005305E4"/>
    <w:rsid w:val="00552E34"/>
    <w:rsid w:val="005F0B8D"/>
    <w:rsid w:val="00605E39"/>
    <w:rsid w:val="0062163C"/>
    <w:rsid w:val="00621A25"/>
    <w:rsid w:val="00630198"/>
    <w:rsid w:val="00647D53"/>
    <w:rsid w:val="006621C2"/>
    <w:rsid w:val="00667017"/>
    <w:rsid w:val="00690B95"/>
    <w:rsid w:val="00694C9F"/>
    <w:rsid w:val="006F3708"/>
    <w:rsid w:val="006F4826"/>
    <w:rsid w:val="006F6E25"/>
    <w:rsid w:val="00704112"/>
    <w:rsid w:val="00706E98"/>
    <w:rsid w:val="0072057E"/>
    <w:rsid w:val="007217F6"/>
    <w:rsid w:val="00734415"/>
    <w:rsid w:val="00737D65"/>
    <w:rsid w:val="00750788"/>
    <w:rsid w:val="007517CE"/>
    <w:rsid w:val="00753720"/>
    <w:rsid w:val="00756ACD"/>
    <w:rsid w:val="0079130B"/>
    <w:rsid w:val="00795A68"/>
    <w:rsid w:val="007A01AE"/>
    <w:rsid w:val="007A267D"/>
    <w:rsid w:val="007B185C"/>
    <w:rsid w:val="007B70CB"/>
    <w:rsid w:val="007D19A7"/>
    <w:rsid w:val="00804D87"/>
    <w:rsid w:val="00824540"/>
    <w:rsid w:val="00830921"/>
    <w:rsid w:val="008574B0"/>
    <w:rsid w:val="00863E20"/>
    <w:rsid w:val="00866C6B"/>
    <w:rsid w:val="00872B86"/>
    <w:rsid w:val="008932F0"/>
    <w:rsid w:val="0089568B"/>
    <w:rsid w:val="008959A9"/>
    <w:rsid w:val="008A5AC2"/>
    <w:rsid w:val="008B3585"/>
    <w:rsid w:val="008C0E17"/>
    <w:rsid w:val="008D13A7"/>
    <w:rsid w:val="008D4798"/>
    <w:rsid w:val="008E0139"/>
    <w:rsid w:val="008E5A94"/>
    <w:rsid w:val="009245C6"/>
    <w:rsid w:val="00930590"/>
    <w:rsid w:val="009334A9"/>
    <w:rsid w:val="00934C53"/>
    <w:rsid w:val="00970B3B"/>
    <w:rsid w:val="00990D4E"/>
    <w:rsid w:val="0099227E"/>
    <w:rsid w:val="009A5338"/>
    <w:rsid w:val="009A554E"/>
    <w:rsid w:val="009C1E67"/>
    <w:rsid w:val="009C2058"/>
    <w:rsid w:val="009E1683"/>
    <w:rsid w:val="009F2D72"/>
    <w:rsid w:val="009F6B4F"/>
    <w:rsid w:val="00A20346"/>
    <w:rsid w:val="00A6203F"/>
    <w:rsid w:val="00A6775E"/>
    <w:rsid w:val="00A67B23"/>
    <w:rsid w:val="00A847D2"/>
    <w:rsid w:val="00A871E0"/>
    <w:rsid w:val="00A938FB"/>
    <w:rsid w:val="00AA059A"/>
    <w:rsid w:val="00AB1B52"/>
    <w:rsid w:val="00AD787A"/>
    <w:rsid w:val="00AE1F19"/>
    <w:rsid w:val="00B22984"/>
    <w:rsid w:val="00B31C32"/>
    <w:rsid w:val="00B47DA4"/>
    <w:rsid w:val="00B5758B"/>
    <w:rsid w:val="00B87537"/>
    <w:rsid w:val="00BA3F5B"/>
    <w:rsid w:val="00BA4462"/>
    <w:rsid w:val="00BC53B7"/>
    <w:rsid w:val="00BE54B2"/>
    <w:rsid w:val="00C27434"/>
    <w:rsid w:val="00C46843"/>
    <w:rsid w:val="00C5702A"/>
    <w:rsid w:val="00C72284"/>
    <w:rsid w:val="00C83977"/>
    <w:rsid w:val="00CA7C88"/>
    <w:rsid w:val="00CC4E0D"/>
    <w:rsid w:val="00CF2364"/>
    <w:rsid w:val="00D048CF"/>
    <w:rsid w:val="00D04DD0"/>
    <w:rsid w:val="00D243AB"/>
    <w:rsid w:val="00D3085D"/>
    <w:rsid w:val="00D60E8F"/>
    <w:rsid w:val="00D6731C"/>
    <w:rsid w:val="00D74CC8"/>
    <w:rsid w:val="00D87643"/>
    <w:rsid w:val="00D90FE6"/>
    <w:rsid w:val="00D92098"/>
    <w:rsid w:val="00D926B5"/>
    <w:rsid w:val="00DB02A6"/>
    <w:rsid w:val="00DB3AF3"/>
    <w:rsid w:val="00DC2223"/>
    <w:rsid w:val="00DC722D"/>
    <w:rsid w:val="00E003B0"/>
    <w:rsid w:val="00E10017"/>
    <w:rsid w:val="00E32198"/>
    <w:rsid w:val="00E35D86"/>
    <w:rsid w:val="00E72CBA"/>
    <w:rsid w:val="00E836FD"/>
    <w:rsid w:val="00EA7A46"/>
    <w:rsid w:val="00EB4539"/>
    <w:rsid w:val="00ED04A3"/>
    <w:rsid w:val="00ED4D67"/>
    <w:rsid w:val="00EE069F"/>
    <w:rsid w:val="00F11089"/>
    <w:rsid w:val="00F1739C"/>
    <w:rsid w:val="00F7362A"/>
    <w:rsid w:val="00F73DEF"/>
    <w:rsid w:val="00F749AA"/>
    <w:rsid w:val="00FA1B7D"/>
    <w:rsid w:val="00FA27FC"/>
    <w:rsid w:val="00FB1088"/>
    <w:rsid w:val="00FC36CC"/>
    <w:rsid w:val="00FD08E9"/>
    <w:rsid w:val="00FD08EB"/>
    <w:rsid w:val="00FE7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EE"/>
    <w:rPr>
      <w:rFonts w:ascii="Calibri" w:eastAsia="Times New Roman" w:hAnsi="Calibri" w:cs="Calibri"/>
      <w:lang w:eastAsia="ru-RU"/>
    </w:rPr>
  </w:style>
  <w:style w:type="paragraph" w:styleId="1">
    <w:name w:val="heading 1"/>
    <w:basedOn w:val="a"/>
    <w:next w:val="a"/>
    <w:link w:val="10"/>
    <w:uiPriority w:val="9"/>
    <w:qFormat/>
    <w:rsid w:val="00211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111EE"/>
    <w:pPr>
      <w:keepNext/>
      <w:keepLines/>
      <w:spacing w:before="200" w:after="0" w:line="240" w:lineRule="auto"/>
      <w:outlineLvl w:val="2"/>
    </w:pPr>
    <w:rPr>
      <w:rFonts w:ascii="Cambria"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11EE"/>
    <w:rPr>
      <w:rFonts w:ascii="Cambria" w:eastAsia="Times New Roman" w:hAnsi="Cambria" w:cs="Cambria"/>
      <w:b/>
      <w:bCs/>
      <w:color w:val="4F81BD"/>
      <w:sz w:val="24"/>
      <w:szCs w:val="24"/>
      <w:lang w:eastAsia="ru-RU"/>
    </w:rPr>
  </w:style>
  <w:style w:type="paragraph" w:styleId="a3">
    <w:name w:val="No Spacing"/>
    <w:link w:val="a4"/>
    <w:uiPriority w:val="99"/>
    <w:qFormat/>
    <w:rsid w:val="002111EE"/>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2111EE"/>
    <w:rPr>
      <w:rFonts w:ascii="Calibri" w:eastAsia="Calibri" w:hAnsi="Calibri" w:cs="Calibri"/>
    </w:rPr>
  </w:style>
  <w:style w:type="paragraph" w:styleId="a5">
    <w:name w:val="List Paragraph"/>
    <w:basedOn w:val="a"/>
    <w:link w:val="a6"/>
    <w:uiPriority w:val="99"/>
    <w:qFormat/>
    <w:rsid w:val="002111EE"/>
    <w:pPr>
      <w:ind w:left="720"/>
    </w:pPr>
  </w:style>
  <w:style w:type="character" w:customStyle="1" w:styleId="a6">
    <w:name w:val="Абзац списка Знак"/>
    <w:link w:val="a5"/>
    <w:uiPriority w:val="99"/>
    <w:locked/>
    <w:rsid w:val="002111EE"/>
    <w:rPr>
      <w:rFonts w:ascii="Calibri" w:eastAsia="Times New Roman" w:hAnsi="Calibri" w:cs="Calibri"/>
      <w:lang w:eastAsia="ru-RU"/>
    </w:rPr>
  </w:style>
  <w:style w:type="paragraph" w:styleId="a7">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8"/>
    <w:uiPriority w:val="99"/>
    <w:rsid w:val="002111EE"/>
    <w:pPr>
      <w:spacing w:after="120"/>
    </w:pPr>
  </w:style>
  <w:style w:type="character" w:customStyle="1" w:styleId="a8">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7"/>
    <w:uiPriority w:val="99"/>
    <w:rsid w:val="002111EE"/>
    <w:rPr>
      <w:rFonts w:ascii="Calibri" w:eastAsia="Times New Roman" w:hAnsi="Calibri" w:cs="Calibri"/>
      <w:lang w:eastAsia="ru-RU"/>
    </w:rPr>
  </w:style>
  <w:style w:type="paragraph" w:customStyle="1" w:styleId="ConsPlusNormal">
    <w:name w:val="ConsPlusNormal"/>
    <w:link w:val="ConsPlusNormal0"/>
    <w:rsid w:val="002111EE"/>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2111EE"/>
    <w:rPr>
      <w:rFonts w:ascii="Arial" w:eastAsia="Calibri" w:hAnsi="Arial" w:cs="Arial"/>
      <w:lang w:eastAsia="ru-RU"/>
    </w:rPr>
  </w:style>
  <w:style w:type="paragraph" w:customStyle="1" w:styleId="2">
    <w:name w:val="Обычный (веб)2"/>
    <w:basedOn w:val="a"/>
    <w:uiPriority w:val="99"/>
    <w:rsid w:val="002111EE"/>
    <w:pPr>
      <w:suppressAutoHyphens/>
      <w:spacing w:after="0" w:line="240" w:lineRule="auto"/>
    </w:pPr>
    <w:rPr>
      <w:rFonts w:ascii="Tahoma" w:hAnsi="Tahoma" w:cs="Tahoma"/>
      <w:kern w:val="1"/>
      <w:sz w:val="16"/>
      <w:szCs w:val="16"/>
      <w:lang w:eastAsia="ar-SA"/>
    </w:rPr>
  </w:style>
  <w:style w:type="paragraph" w:styleId="a9">
    <w:name w:val="Balloon Text"/>
    <w:basedOn w:val="a"/>
    <w:link w:val="aa"/>
    <w:uiPriority w:val="99"/>
    <w:semiHidden/>
    <w:unhideWhenUsed/>
    <w:rsid w:val="002111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1EE"/>
    <w:rPr>
      <w:rFonts w:ascii="Tahoma" w:eastAsia="Times New Roman" w:hAnsi="Tahoma" w:cs="Tahoma"/>
      <w:sz w:val="16"/>
      <w:szCs w:val="16"/>
      <w:lang w:eastAsia="ru-RU"/>
    </w:rPr>
  </w:style>
  <w:style w:type="paragraph" w:styleId="ab">
    <w:name w:val="Normal (Web)"/>
    <w:basedOn w:val="a"/>
    <w:uiPriority w:val="99"/>
    <w:rsid w:val="002111E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2111EE"/>
  </w:style>
  <w:style w:type="paragraph" w:styleId="ac">
    <w:name w:val="Title"/>
    <w:basedOn w:val="a"/>
    <w:link w:val="ad"/>
    <w:uiPriority w:val="99"/>
    <w:qFormat/>
    <w:rsid w:val="002111EE"/>
    <w:pPr>
      <w:spacing w:after="0" w:line="240" w:lineRule="auto"/>
      <w:jc w:val="center"/>
    </w:pPr>
    <w:rPr>
      <w:rFonts w:ascii="Times New Roman" w:hAnsi="Times New Roman" w:cs="Times New Roman"/>
      <w:b/>
      <w:bCs/>
      <w:u w:val="single"/>
    </w:rPr>
  </w:style>
  <w:style w:type="character" w:customStyle="1" w:styleId="ad">
    <w:name w:val="Название Знак"/>
    <w:basedOn w:val="a0"/>
    <w:link w:val="ac"/>
    <w:uiPriority w:val="99"/>
    <w:rsid w:val="002111EE"/>
    <w:rPr>
      <w:rFonts w:ascii="Times New Roman" w:eastAsia="Times New Roman" w:hAnsi="Times New Roman" w:cs="Times New Roman"/>
      <w:b/>
      <w:bCs/>
      <w:u w:val="single"/>
      <w:lang w:eastAsia="ru-RU"/>
    </w:rPr>
  </w:style>
  <w:style w:type="paragraph" w:styleId="ae">
    <w:name w:val="Block Text"/>
    <w:basedOn w:val="a"/>
    <w:uiPriority w:val="99"/>
    <w:rsid w:val="002111EE"/>
    <w:pPr>
      <w:spacing w:after="0" w:line="240" w:lineRule="auto"/>
      <w:ind w:left="354" w:right="42"/>
      <w:jc w:val="both"/>
    </w:pPr>
    <w:rPr>
      <w:rFonts w:ascii="Times New Roman" w:hAnsi="Times New Roman" w:cs="Times New Roman"/>
      <w:sz w:val="24"/>
      <w:szCs w:val="24"/>
    </w:rPr>
  </w:style>
  <w:style w:type="paragraph" w:customStyle="1" w:styleId="20">
    <w:name w:val="Без интервала2"/>
    <w:uiPriority w:val="99"/>
    <w:rsid w:val="002111EE"/>
    <w:pPr>
      <w:spacing w:after="0" w:line="240" w:lineRule="auto"/>
    </w:pPr>
    <w:rPr>
      <w:rFonts w:ascii="Calibri" w:eastAsia="Times New Roman" w:hAnsi="Calibri" w:cs="Calibri"/>
    </w:rPr>
  </w:style>
  <w:style w:type="character" w:customStyle="1" w:styleId="10">
    <w:name w:val="Заголовок 1 Знак"/>
    <w:basedOn w:val="a0"/>
    <w:link w:val="1"/>
    <w:uiPriority w:val="99"/>
    <w:rsid w:val="002111EE"/>
    <w:rPr>
      <w:rFonts w:asciiTheme="majorHAnsi" w:eastAsiaTheme="majorEastAsia" w:hAnsiTheme="majorHAnsi" w:cstheme="majorBidi"/>
      <w:b/>
      <w:bCs/>
      <w:color w:val="365F91" w:themeColor="accent1" w:themeShade="BF"/>
      <w:sz w:val="28"/>
      <w:szCs w:val="28"/>
      <w:lang w:eastAsia="ru-RU"/>
    </w:rPr>
  </w:style>
  <w:style w:type="character" w:customStyle="1" w:styleId="85pt">
    <w:name w:val="Основной текст + 8;5 pt"/>
    <w:basedOn w:val="a0"/>
    <w:rsid w:val="002111EE"/>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 w:type="paragraph" w:styleId="af">
    <w:name w:val="header"/>
    <w:basedOn w:val="a"/>
    <w:link w:val="af0"/>
    <w:uiPriority w:val="99"/>
    <w:unhideWhenUsed/>
    <w:rsid w:val="00E72CB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72CBA"/>
    <w:rPr>
      <w:rFonts w:ascii="Calibri" w:eastAsia="Times New Roman" w:hAnsi="Calibri" w:cs="Calibri"/>
      <w:lang w:eastAsia="ru-RU"/>
    </w:rPr>
  </w:style>
  <w:style w:type="paragraph" w:styleId="af1">
    <w:name w:val="footer"/>
    <w:basedOn w:val="a"/>
    <w:link w:val="af2"/>
    <w:uiPriority w:val="99"/>
    <w:unhideWhenUsed/>
    <w:rsid w:val="00E72CB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72CBA"/>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EE"/>
    <w:rPr>
      <w:rFonts w:ascii="Calibri" w:eastAsia="Times New Roman" w:hAnsi="Calibri" w:cs="Calibri"/>
      <w:lang w:eastAsia="ru-RU"/>
    </w:rPr>
  </w:style>
  <w:style w:type="paragraph" w:styleId="1">
    <w:name w:val="heading 1"/>
    <w:basedOn w:val="a"/>
    <w:next w:val="a"/>
    <w:link w:val="10"/>
    <w:uiPriority w:val="9"/>
    <w:qFormat/>
    <w:rsid w:val="00211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111EE"/>
    <w:pPr>
      <w:keepNext/>
      <w:keepLines/>
      <w:spacing w:before="200" w:after="0" w:line="240" w:lineRule="auto"/>
      <w:outlineLvl w:val="2"/>
    </w:pPr>
    <w:rPr>
      <w:rFonts w:ascii="Cambria"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11EE"/>
    <w:rPr>
      <w:rFonts w:ascii="Cambria" w:eastAsia="Times New Roman" w:hAnsi="Cambria" w:cs="Cambria"/>
      <w:b/>
      <w:bCs/>
      <w:color w:val="4F81BD"/>
      <w:sz w:val="24"/>
      <w:szCs w:val="24"/>
      <w:lang w:eastAsia="ru-RU"/>
    </w:rPr>
  </w:style>
  <w:style w:type="paragraph" w:styleId="a3">
    <w:name w:val="No Spacing"/>
    <w:link w:val="a4"/>
    <w:uiPriority w:val="99"/>
    <w:qFormat/>
    <w:rsid w:val="002111EE"/>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2111EE"/>
    <w:rPr>
      <w:rFonts w:ascii="Calibri" w:eastAsia="Calibri" w:hAnsi="Calibri" w:cs="Calibri"/>
    </w:rPr>
  </w:style>
  <w:style w:type="paragraph" w:styleId="a5">
    <w:name w:val="List Paragraph"/>
    <w:basedOn w:val="a"/>
    <w:link w:val="a6"/>
    <w:uiPriority w:val="99"/>
    <w:qFormat/>
    <w:rsid w:val="002111EE"/>
    <w:pPr>
      <w:ind w:left="720"/>
    </w:pPr>
  </w:style>
  <w:style w:type="character" w:customStyle="1" w:styleId="a6">
    <w:name w:val="Абзац списка Знак"/>
    <w:link w:val="a5"/>
    <w:uiPriority w:val="99"/>
    <w:locked/>
    <w:rsid w:val="002111EE"/>
    <w:rPr>
      <w:rFonts w:ascii="Calibri" w:eastAsia="Times New Roman" w:hAnsi="Calibri" w:cs="Calibri"/>
      <w:lang w:eastAsia="ru-RU"/>
    </w:rPr>
  </w:style>
  <w:style w:type="paragraph" w:styleId="a7">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8"/>
    <w:uiPriority w:val="99"/>
    <w:rsid w:val="002111EE"/>
    <w:pPr>
      <w:spacing w:after="120"/>
    </w:pPr>
  </w:style>
  <w:style w:type="character" w:customStyle="1" w:styleId="a8">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7"/>
    <w:uiPriority w:val="99"/>
    <w:rsid w:val="002111EE"/>
    <w:rPr>
      <w:rFonts w:ascii="Calibri" w:eastAsia="Times New Roman" w:hAnsi="Calibri" w:cs="Calibri"/>
      <w:lang w:eastAsia="ru-RU"/>
    </w:rPr>
  </w:style>
  <w:style w:type="paragraph" w:customStyle="1" w:styleId="ConsPlusNormal">
    <w:name w:val="ConsPlusNormal"/>
    <w:link w:val="ConsPlusNormal0"/>
    <w:rsid w:val="002111EE"/>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2111EE"/>
    <w:rPr>
      <w:rFonts w:ascii="Arial" w:eastAsia="Calibri" w:hAnsi="Arial" w:cs="Arial"/>
      <w:lang w:eastAsia="ru-RU"/>
    </w:rPr>
  </w:style>
  <w:style w:type="paragraph" w:customStyle="1" w:styleId="2">
    <w:name w:val="Обычный (веб)2"/>
    <w:basedOn w:val="a"/>
    <w:uiPriority w:val="99"/>
    <w:rsid w:val="002111EE"/>
    <w:pPr>
      <w:suppressAutoHyphens/>
      <w:spacing w:after="0" w:line="240" w:lineRule="auto"/>
    </w:pPr>
    <w:rPr>
      <w:rFonts w:ascii="Tahoma" w:hAnsi="Tahoma" w:cs="Tahoma"/>
      <w:kern w:val="1"/>
      <w:sz w:val="16"/>
      <w:szCs w:val="16"/>
      <w:lang w:eastAsia="ar-SA"/>
    </w:rPr>
  </w:style>
  <w:style w:type="paragraph" w:styleId="a9">
    <w:name w:val="Balloon Text"/>
    <w:basedOn w:val="a"/>
    <w:link w:val="aa"/>
    <w:uiPriority w:val="99"/>
    <w:semiHidden/>
    <w:unhideWhenUsed/>
    <w:rsid w:val="002111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1EE"/>
    <w:rPr>
      <w:rFonts w:ascii="Tahoma" w:eastAsia="Times New Roman" w:hAnsi="Tahoma" w:cs="Tahoma"/>
      <w:sz w:val="16"/>
      <w:szCs w:val="16"/>
      <w:lang w:eastAsia="ru-RU"/>
    </w:rPr>
  </w:style>
  <w:style w:type="paragraph" w:styleId="ab">
    <w:name w:val="Normal (Web)"/>
    <w:basedOn w:val="a"/>
    <w:uiPriority w:val="99"/>
    <w:rsid w:val="002111E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2111EE"/>
  </w:style>
  <w:style w:type="paragraph" w:styleId="ac">
    <w:name w:val="Title"/>
    <w:basedOn w:val="a"/>
    <w:link w:val="ad"/>
    <w:uiPriority w:val="99"/>
    <w:qFormat/>
    <w:rsid w:val="002111EE"/>
    <w:pPr>
      <w:spacing w:after="0" w:line="240" w:lineRule="auto"/>
      <w:jc w:val="center"/>
    </w:pPr>
    <w:rPr>
      <w:rFonts w:ascii="Times New Roman" w:hAnsi="Times New Roman" w:cs="Times New Roman"/>
      <w:b/>
      <w:bCs/>
      <w:u w:val="single"/>
    </w:rPr>
  </w:style>
  <w:style w:type="character" w:customStyle="1" w:styleId="ad">
    <w:name w:val="Название Знак"/>
    <w:basedOn w:val="a0"/>
    <w:link w:val="ac"/>
    <w:uiPriority w:val="99"/>
    <w:rsid w:val="002111EE"/>
    <w:rPr>
      <w:rFonts w:ascii="Times New Roman" w:eastAsia="Times New Roman" w:hAnsi="Times New Roman" w:cs="Times New Roman"/>
      <w:b/>
      <w:bCs/>
      <w:u w:val="single"/>
      <w:lang w:eastAsia="ru-RU"/>
    </w:rPr>
  </w:style>
  <w:style w:type="paragraph" w:styleId="ae">
    <w:name w:val="Block Text"/>
    <w:basedOn w:val="a"/>
    <w:uiPriority w:val="99"/>
    <w:rsid w:val="002111EE"/>
    <w:pPr>
      <w:spacing w:after="0" w:line="240" w:lineRule="auto"/>
      <w:ind w:left="354" w:right="42"/>
      <w:jc w:val="both"/>
    </w:pPr>
    <w:rPr>
      <w:rFonts w:ascii="Times New Roman" w:hAnsi="Times New Roman" w:cs="Times New Roman"/>
      <w:sz w:val="24"/>
      <w:szCs w:val="24"/>
    </w:rPr>
  </w:style>
  <w:style w:type="paragraph" w:customStyle="1" w:styleId="20">
    <w:name w:val="Без интервала2"/>
    <w:uiPriority w:val="99"/>
    <w:rsid w:val="002111EE"/>
    <w:pPr>
      <w:spacing w:after="0" w:line="240" w:lineRule="auto"/>
    </w:pPr>
    <w:rPr>
      <w:rFonts w:ascii="Calibri" w:eastAsia="Times New Roman" w:hAnsi="Calibri" w:cs="Calibri"/>
    </w:rPr>
  </w:style>
  <w:style w:type="character" w:customStyle="1" w:styleId="10">
    <w:name w:val="Заголовок 1 Знак"/>
    <w:basedOn w:val="a0"/>
    <w:link w:val="1"/>
    <w:uiPriority w:val="99"/>
    <w:rsid w:val="002111EE"/>
    <w:rPr>
      <w:rFonts w:asciiTheme="majorHAnsi" w:eastAsiaTheme="majorEastAsia" w:hAnsiTheme="majorHAnsi" w:cstheme="majorBidi"/>
      <w:b/>
      <w:bCs/>
      <w:color w:val="365F91" w:themeColor="accent1" w:themeShade="BF"/>
      <w:sz w:val="28"/>
      <w:szCs w:val="28"/>
      <w:lang w:eastAsia="ru-RU"/>
    </w:rPr>
  </w:style>
  <w:style w:type="character" w:customStyle="1" w:styleId="85pt">
    <w:name w:val="Основной текст + 8;5 pt"/>
    <w:basedOn w:val="a0"/>
    <w:rsid w:val="002111EE"/>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 w:type="paragraph" w:styleId="af">
    <w:name w:val="header"/>
    <w:basedOn w:val="a"/>
    <w:link w:val="af0"/>
    <w:uiPriority w:val="99"/>
    <w:unhideWhenUsed/>
    <w:rsid w:val="00E72CB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72CBA"/>
    <w:rPr>
      <w:rFonts w:ascii="Calibri" w:eastAsia="Times New Roman" w:hAnsi="Calibri" w:cs="Calibri"/>
      <w:lang w:eastAsia="ru-RU"/>
    </w:rPr>
  </w:style>
  <w:style w:type="paragraph" w:styleId="af1">
    <w:name w:val="footer"/>
    <w:basedOn w:val="a"/>
    <w:link w:val="af2"/>
    <w:uiPriority w:val="99"/>
    <w:unhideWhenUsed/>
    <w:rsid w:val="00E72CB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72CBA"/>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8E270-DDE7-424C-8E75-DA5514F1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33</Pages>
  <Words>8987</Words>
  <Characters>51231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Человек</dc:creator>
  <cp:lastModifiedBy>Пользователь Windows</cp:lastModifiedBy>
  <cp:revision>83</cp:revision>
  <cp:lastPrinted>2026-02-10T12:32:00Z</cp:lastPrinted>
  <dcterms:created xsi:type="dcterms:W3CDTF">2024-03-28T12:42:00Z</dcterms:created>
  <dcterms:modified xsi:type="dcterms:W3CDTF">2026-06-24T09:19:00Z</dcterms:modified>
</cp:coreProperties>
</file>