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9EF" w:rsidRDefault="007659EF" w:rsidP="00027486">
      <w:pPr>
        <w:jc w:val="center"/>
        <w:rPr>
          <w:sz w:val="24"/>
          <w:szCs w:val="24"/>
        </w:rPr>
      </w:pPr>
    </w:p>
    <w:bookmarkStart w:id="0" w:name="_MON_1286985004"/>
    <w:bookmarkEnd w:id="0"/>
    <w:p w:rsidR="007659EF" w:rsidRDefault="007659EF" w:rsidP="00027486">
      <w:pPr>
        <w:tabs>
          <w:tab w:val="left" w:pos="4365"/>
        </w:tabs>
        <w:jc w:val="center"/>
        <w:rPr>
          <w:sz w:val="24"/>
          <w:szCs w:val="24"/>
        </w:rPr>
      </w:pPr>
      <w:r w:rsidRPr="006C0673">
        <w:rPr>
          <w:b/>
          <w:sz w:val="24"/>
          <w:szCs w:val="24"/>
        </w:rPr>
        <w:object w:dxaOrig="1022" w:dyaOrig="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6pt" o:ole="" fillcolor="window">
            <v:imagedata r:id="rId8" o:title=""/>
          </v:shape>
          <o:OLEObject Type="Embed" ProgID="Word.Picture.8" ShapeID="_x0000_i1025" DrawAspect="Content" ObjectID="_1674380837" r:id="rId9"/>
        </w:object>
      </w:r>
    </w:p>
    <w:tbl>
      <w:tblPr>
        <w:tblpPr w:leftFromText="180" w:rightFromText="180" w:vertAnchor="text" w:tblpXSpec="center" w:tblpY="1"/>
        <w:tblOverlap w:val="never"/>
        <w:tblW w:w="9480" w:type="dxa"/>
        <w:tblLook w:val="01E0" w:firstRow="1" w:lastRow="1" w:firstColumn="1" w:lastColumn="1" w:noHBand="0" w:noVBand="0"/>
      </w:tblPr>
      <w:tblGrid>
        <w:gridCol w:w="9480"/>
      </w:tblGrid>
      <w:tr w:rsidR="007659EF" w:rsidRPr="006C0673" w:rsidTr="00027486">
        <w:tc>
          <w:tcPr>
            <w:tcW w:w="9480" w:type="dxa"/>
          </w:tcPr>
          <w:p w:rsidR="007659EF" w:rsidRPr="007659EF" w:rsidRDefault="007659EF" w:rsidP="00027486">
            <w:pPr>
              <w:pStyle w:val="ac"/>
              <w:jc w:val="center"/>
              <w:rPr>
                <w:rFonts w:ascii="Times New Roman" w:hAnsi="Times New Roman" w:cs="Times New Roman"/>
                <w:b/>
                <w:sz w:val="28"/>
                <w:szCs w:val="28"/>
              </w:rPr>
            </w:pPr>
          </w:p>
          <w:p w:rsidR="007659EF" w:rsidRPr="007659EF" w:rsidRDefault="007659EF" w:rsidP="00027486">
            <w:pPr>
              <w:pStyle w:val="ac"/>
              <w:jc w:val="center"/>
              <w:rPr>
                <w:rFonts w:ascii="Times New Roman" w:hAnsi="Times New Roman" w:cs="Times New Roman"/>
                <w:b/>
                <w:sz w:val="28"/>
                <w:szCs w:val="28"/>
              </w:rPr>
            </w:pPr>
          </w:p>
          <w:p w:rsidR="007659EF" w:rsidRPr="007659EF" w:rsidRDefault="007659EF" w:rsidP="00027486">
            <w:pPr>
              <w:spacing w:after="120"/>
              <w:jc w:val="center"/>
              <w:rPr>
                <w:rFonts w:ascii="Times New Roman" w:hAnsi="Times New Roman" w:cs="Times New Roman"/>
                <w:b/>
                <w:sz w:val="28"/>
                <w:szCs w:val="28"/>
              </w:rPr>
            </w:pPr>
            <w:r w:rsidRPr="007659EF">
              <w:rPr>
                <w:rFonts w:ascii="Times New Roman" w:hAnsi="Times New Roman" w:cs="Times New Roman"/>
                <w:b/>
                <w:sz w:val="28"/>
                <w:szCs w:val="28"/>
              </w:rPr>
              <w:t>АДМИНИСТРАЦИЯ МУНИЦИПАЛЬНОГО ОБРАЗОВАНИЯ</w:t>
            </w:r>
          </w:p>
          <w:p w:rsidR="007659EF" w:rsidRPr="007659EF" w:rsidRDefault="007659EF" w:rsidP="00027486">
            <w:pPr>
              <w:spacing w:after="120"/>
              <w:jc w:val="center"/>
              <w:rPr>
                <w:rFonts w:ascii="Times New Roman" w:hAnsi="Times New Roman" w:cs="Times New Roman"/>
                <w:b/>
                <w:sz w:val="28"/>
                <w:szCs w:val="28"/>
              </w:rPr>
            </w:pPr>
            <w:r w:rsidRPr="007659EF">
              <w:rPr>
                <w:rFonts w:ascii="Times New Roman" w:hAnsi="Times New Roman" w:cs="Times New Roman"/>
                <w:b/>
                <w:sz w:val="28"/>
                <w:szCs w:val="28"/>
              </w:rPr>
              <w:t>«КРАСНОГОРСКОЕ »</w:t>
            </w:r>
          </w:p>
          <w:p w:rsidR="007659EF" w:rsidRPr="007659EF" w:rsidRDefault="007659EF" w:rsidP="00027486">
            <w:pPr>
              <w:spacing w:after="120"/>
              <w:jc w:val="center"/>
              <w:rPr>
                <w:rFonts w:ascii="Times New Roman" w:hAnsi="Times New Roman" w:cs="Times New Roman"/>
                <w:b/>
                <w:sz w:val="28"/>
                <w:szCs w:val="28"/>
              </w:rPr>
            </w:pPr>
            <w:r w:rsidRPr="007659EF">
              <w:rPr>
                <w:rFonts w:ascii="Times New Roman" w:hAnsi="Times New Roman" w:cs="Times New Roman"/>
                <w:b/>
                <w:sz w:val="28"/>
                <w:szCs w:val="28"/>
              </w:rPr>
              <w:t xml:space="preserve">«КРАСНОГОРСК»МУНИЦИПАЛ КЫЛДЫТЭТЛЭН </w:t>
            </w:r>
            <w:r w:rsidR="00027486">
              <w:rPr>
                <w:rFonts w:ascii="Times New Roman" w:hAnsi="Times New Roman" w:cs="Times New Roman"/>
                <w:b/>
                <w:sz w:val="28"/>
                <w:szCs w:val="28"/>
              </w:rPr>
              <w:t xml:space="preserve">                                                           </w:t>
            </w:r>
            <w:r w:rsidRPr="007659EF">
              <w:rPr>
                <w:rFonts w:ascii="Times New Roman" w:hAnsi="Times New Roman" w:cs="Times New Roman"/>
                <w:b/>
                <w:sz w:val="28"/>
                <w:szCs w:val="28"/>
              </w:rPr>
              <w:t>АДМИНИСТАЦИЕЗ</w:t>
            </w:r>
          </w:p>
          <w:p w:rsidR="007659EF" w:rsidRPr="007659EF" w:rsidRDefault="007659EF" w:rsidP="00027486">
            <w:pPr>
              <w:pStyle w:val="ac"/>
              <w:jc w:val="center"/>
              <w:rPr>
                <w:rFonts w:ascii="Times New Roman" w:hAnsi="Times New Roman" w:cs="Times New Roman"/>
                <w:b/>
                <w:sz w:val="28"/>
                <w:szCs w:val="28"/>
              </w:rPr>
            </w:pPr>
          </w:p>
          <w:p w:rsidR="007659EF" w:rsidRPr="007659EF" w:rsidRDefault="007659EF" w:rsidP="00027486">
            <w:pPr>
              <w:pStyle w:val="ac"/>
              <w:jc w:val="center"/>
              <w:rPr>
                <w:rFonts w:ascii="Times New Roman" w:hAnsi="Times New Roman" w:cs="Times New Roman"/>
                <w:b/>
                <w:sz w:val="28"/>
                <w:szCs w:val="28"/>
              </w:rPr>
            </w:pPr>
          </w:p>
          <w:p w:rsidR="007659EF" w:rsidRPr="007659EF" w:rsidRDefault="007659EF" w:rsidP="00027486">
            <w:pPr>
              <w:pStyle w:val="ac"/>
              <w:jc w:val="center"/>
              <w:rPr>
                <w:rFonts w:ascii="Times New Roman" w:hAnsi="Times New Roman" w:cs="Times New Roman"/>
                <w:b/>
                <w:sz w:val="28"/>
                <w:szCs w:val="28"/>
              </w:rPr>
            </w:pPr>
            <w:r w:rsidRPr="007659EF">
              <w:rPr>
                <w:rFonts w:ascii="Times New Roman" w:hAnsi="Times New Roman" w:cs="Times New Roman"/>
                <w:b/>
                <w:sz w:val="28"/>
                <w:szCs w:val="28"/>
              </w:rPr>
              <w:t>ПОСТАНОВЛЕНИЕ</w:t>
            </w:r>
          </w:p>
        </w:tc>
      </w:tr>
    </w:tbl>
    <w:p w:rsidR="00A231EB" w:rsidRPr="00071F18" w:rsidRDefault="005E48E9" w:rsidP="005E48E9">
      <w:pPr>
        <w:pStyle w:val="1"/>
        <w:spacing w:line="360" w:lineRule="auto"/>
        <w:rPr>
          <w:rFonts w:ascii="Times New Roman" w:hAnsi="Times New Roman" w:cs="Times New Roman"/>
          <w:color w:val="auto"/>
        </w:rPr>
      </w:pPr>
      <w:r>
        <w:rPr>
          <w:rFonts w:ascii="Times New Roman" w:hAnsi="Times New Roman" w:cs="Times New Roman"/>
          <w:color w:val="auto"/>
        </w:rPr>
        <w:t xml:space="preserve">  </w:t>
      </w:r>
      <w:r w:rsidR="00A231EB" w:rsidRPr="00071F18">
        <w:rPr>
          <w:rFonts w:ascii="Times New Roman" w:hAnsi="Times New Roman" w:cs="Times New Roman"/>
          <w:color w:val="auto"/>
        </w:rPr>
        <w:t xml:space="preserve">от </w:t>
      </w:r>
      <w:r>
        <w:rPr>
          <w:rFonts w:ascii="Times New Roman" w:hAnsi="Times New Roman" w:cs="Times New Roman"/>
          <w:color w:val="auto"/>
        </w:rPr>
        <w:t>09 февраля</w:t>
      </w:r>
      <w:r w:rsidR="0091585C">
        <w:rPr>
          <w:rFonts w:ascii="Times New Roman" w:hAnsi="Times New Roman" w:cs="Times New Roman"/>
          <w:color w:val="auto"/>
        </w:rPr>
        <w:t xml:space="preserve"> 2021</w:t>
      </w:r>
      <w:r w:rsidR="00A231EB" w:rsidRPr="00071F18">
        <w:rPr>
          <w:rFonts w:ascii="Times New Roman" w:hAnsi="Times New Roman" w:cs="Times New Roman"/>
          <w:color w:val="auto"/>
        </w:rPr>
        <w:t xml:space="preserve"> г.                                                  </w:t>
      </w:r>
      <w:r w:rsidR="007659EF">
        <w:rPr>
          <w:rFonts w:ascii="Times New Roman" w:hAnsi="Times New Roman" w:cs="Times New Roman"/>
          <w:color w:val="auto"/>
        </w:rPr>
        <w:t xml:space="preserve">                              </w:t>
      </w:r>
      <w:r w:rsidR="00216206" w:rsidRPr="00071F18">
        <w:rPr>
          <w:rFonts w:ascii="Times New Roman" w:hAnsi="Times New Roman" w:cs="Times New Roman"/>
          <w:color w:val="auto"/>
        </w:rPr>
        <w:t xml:space="preserve"> № </w:t>
      </w:r>
      <w:r w:rsidR="0091585C">
        <w:rPr>
          <w:rFonts w:ascii="Times New Roman" w:hAnsi="Times New Roman" w:cs="Times New Roman"/>
          <w:color w:val="auto"/>
        </w:rPr>
        <w:t>6</w:t>
      </w:r>
    </w:p>
    <w:p w:rsidR="00A231EB" w:rsidRPr="003C02F1" w:rsidRDefault="00A231EB" w:rsidP="00A231EB">
      <w:pPr>
        <w:spacing w:line="360" w:lineRule="auto"/>
        <w:jc w:val="center"/>
        <w:rPr>
          <w:rFonts w:ascii="Times New Roman" w:hAnsi="Times New Roman" w:cs="Times New Roman"/>
          <w:b/>
          <w:sz w:val="24"/>
          <w:szCs w:val="24"/>
        </w:rPr>
      </w:pPr>
      <w:r w:rsidRPr="003C02F1">
        <w:rPr>
          <w:rFonts w:ascii="Times New Roman" w:hAnsi="Times New Roman" w:cs="Times New Roman"/>
          <w:b/>
          <w:sz w:val="24"/>
          <w:szCs w:val="24"/>
        </w:rPr>
        <w:t>с. Красногорское</w:t>
      </w:r>
    </w:p>
    <w:p w:rsidR="00A231EB" w:rsidRPr="00071F18" w:rsidRDefault="00A231EB" w:rsidP="00A231EB">
      <w:pPr>
        <w:pStyle w:val="aa"/>
        <w:tabs>
          <w:tab w:val="left" w:pos="5340"/>
        </w:tabs>
        <w:ind w:right="284"/>
        <w:jc w:val="center"/>
        <w:rPr>
          <w:rFonts w:ascii="Times New Roman" w:hAnsi="Times New Roman" w:cs="Times New Roman"/>
          <w:b/>
          <w:sz w:val="28"/>
          <w:szCs w:val="28"/>
        </w:rPr>
      </w:pPr>
      <w:r w:rsidRPr="00071F18">
        <w:rPr>
          <w:rFonts w:ascii="Times New Roman" w:hAnsi="Times New Roman" w:cs="Times New Roman"/>
          <w:b/>
          <w:sz w:val="28"/>
          <w:szCs w:val="28"/>
        </w:rPr>
        <w:t>О</w:t>
      </w:r>
      <w:r w:rsidR="002069A8" w:rsidRPr="00071F18">
        <w:rPr>
          <w:rFonts w:ascii="Times New Roman" w:hAnsi="Times New Roman" w:cs="Times New Roman"/>
          <w:b/>
          <w:sz w:val="28"/>
          <w:szCs w:val="28"/>
        </w:rPr>
        <w:t xml:space="preserve"> внесении изменений в</w:t>
      </w:r>
      <w:r w:rsidRPr="00071F18">
        <w:rPr>
          <w:rFonts w:ascii="Times New Roman" w:hAnsi="Times New Roman" w:cs="Times New Roman"/>
          <w:b/>
          <w:sz w:val="28"/>
          <w:szCs w:val="28"/>
        </w:rPr>
        <w:t xml:space="preserve"> муниципальн</w:t>
      </w:r>
      <w:r w:rsidR="002069A8" w:rsidRPr="00071F18">
        <w:rPr>
          <w:rFonts w:ascii="Times New Roman" w:hAnsi="Times New Roman" w:cs="Times New Roman"/>
          <w:b/>
          <w:sz w:val="28"/>
          <w:szCs w:val="28"/>
        </w:rPr>
        <w:t>ую программу</w:t>
      </w:r>
      <w:r w:rsidRPr="00071F18">
        <w:rPr>
          <w:rFonts w:ascii="Times New Roman" w:hAnsi="Times New Roman" w:cs="Times New Roman"/>
          <w:b/>
          <w:sz w:val="28"/>
          <w:szCs w:val="28"/>
        </w:rPr>
        <w:t xml:space="preserve"> «Формирование современной городской среды на территории муниципального образования «Красногорское» на 2018-202</w:t>
      </w:r>
      <w:r w:rsidR="00FF40D9">
        <w:rPr>
          <w:rFonts w:ascii="Times New Roman" w:hAnsi="Times New Roman" w:cs="Times New Roman"/>
          <w:b/>
          <w:sz w:val="28"/>
          <w:szCs w:val="28"/>
        </w:rPr>
        <w:t>4</w:t>
      </w:r>
      <w:r w:rsidRPr="00071F18">
        <w:rPr>
          <w:rFonts w:ascii="Times New Roman" w:hAnsi="Times New Roman" w:cs="Times New Roman"/>
          <w:b/>
          <w:sz w:val="28"/>
          <w:szCs w:val="28"/>
        </w:rPr>
        <w:t xml:space="preserve"> года»</w:t>
      </w:r>
    </w:p>
    <w:p w:rsidR="00A231EB" w:rsidRPr="00071F18" w:rsidRDefault="00A231EB" w:rsidP="00427DE7">
      <w:pPr>
        <w:pStyle w:val="1"/>
        <w:spacing w:before="0" w:line="240" w:lineRule="auto"/>
        <w:jc w:val="both"/>
        <w:rPr>
          <w:rFonts w:ascii="Times New Roman" w:hAnsi="Times New Roman" w:cs="Times New Roman"/>
          <w:b w:val="0"/>
          <w:color w:val="auto"/>
        </w:rPr>
      </w:pPr>
      <w:r w:rsidRPr="00071F18">
        <w:rPr>
          <w:rFonts w:ascii="Times New Roman" w:hAnsi="Times New Roman" w:cs="Times New Roman"/>
          <w:color w:val="auto"/>
        </w:rPr>
        <w:t xml:space="preserve">     </w:t>
      </w:r>
      <w:r w:rsidRPr="00071F18">
        <w:rPr>
          <w:rFonts w:ascii="Times New Roman" w:hAnsi="Times New Roman" w:cs="Times New Roman"/>
          <w:b w:val="0"/>
          <w:color w:val="auto"/>
        </w:rPr>
        <w:t>Руководствуясь Постановлением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Приказом Министерства строительства и жилищно-коммунального хозяйства Российской Федерации от 06 апреля 2017 года № 691  «Об утверждении «Методических рекомендаций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современной городской среды» на 2018-202</w:t>
      </w:r>
      <w:r w:rsidR="007953BC">
        <w:rPr>
          <w:rFonts w:ascii="Times New Roman" w:hAnsi="Times New Roman" w:cs="Times New Roman"/>
          <w:b w:val="0"/>
          <w:color w:val="auto"/>
        </w:rPr>
        <w:t>4</w:t>
      </w:r>
      <w:r w:rsidRPr="00071F18">
        <w:rPr>
          <w:rFonts w:ascii="Times New Roman" w:hAnsi="Times New Roman" w:cs="Times New Roman"/>
          <w:b w:val="0"/>
          <w:color w:val="auto"/>
        </w:rPr>
        <w:t xml:space="preserve"> годы», </w:t>
      </w:r>
      <w:r w:rsidR="00270C82">
        <w:rPr>
          <w:rFonts w:ascii="Times New Roman" w:hAnsi="Times New Roman" w:cs="Times New Roman"/>
          <w:b w:val="0"/>
          <w:color w:val="auto"/>
        </w:rPr>
        <w:t xml:space="preserve">письмом Министерства строительства, жилищно-коммунального хозяйства и энергетики Удмуртской Республики от </w:t>
      </w:r>
      <w:r w:rsidR="0091585C">
        <w:rPr>
          <w:rFonts w:ascii="Times New Roman" w:hAnsi="Times New Roman" w:cs="Times New Roman"/>
          <w:b w:val="0"/>
          <w:color w:val="auto"/>
        </w:rPr>
        <w:t>14.01.2021</w:t>
      </w:r>
      <w:r w:rsidR="00270C82">
        <w:rPr>
          <w:rFonts w:ascii="Times New Roman" w:hAnsi="Times New Roman" w:cs="Times New Roman"/>
          <w:b w:val="0"/>
          <w:color w:val="auto"/>
        </w:rPr>
        <w:t xml:space="preserve"> № 0</w:t>
      </w:r>
      <w:r w:rsidR="0091585C">
        <w:rPr>
          <w:rFonts w:ascii="Times New Roman" w:hAnsi="Times New Roman" w:cs="Times New Roman"/>
          <w:b w:val="0"/>
          <w:color w:val="auto"/>
        </w:rPr>
        <w:t>9</w:t>
      </w:r>
      <w:r w:rsidR="00270C82">
        <w:rPr>
          <w:rFonts w:ascii="Times New Roman" w:hAnsi="Times New Roman" w:cs="Times New Roman"/>
          <w:b w:val="0"/>
          <w:color w:val="auto"/>
        </w:rPr>
        <w:t>-01/</w:t>
      </w:r>
      <w:r w:rsidR="0091585C">
        <w:rPr>
          <w:rFonts w:ascii="Times New Roman" w:hAnsi="Times New Roman" w:cs="Times New Roman"/>
          <w:b w:val="0"/>
          <w:color w:val="auto"/>
        </w:rPr>
        <w:t>10</w:t>
      </w:r>
      <w:r w:rsidR="00270C82">
        <w:rPr>
          <w:rFonts w:ascii="Times New Roman" w:hAnsi="Times New Roman" w:cs="Times New Roman"/>
          <w:b w:val="0"/>
          <w:color w:val="auto"/>
        </w:rPr>
        <w:t>/</w:t>
      </w:r>
      <w:r w:rsidR="0091585C">
        <w:rPr>
          <w:rFonts w:ascii="Times New Roman" w:hAnsi="Times New Roman" w:cs="Times New Roman"/>
          <w:b w:val="0"/>
          <w:color w:val="auto"/>
        </w:rPr>
        <w:t>270</w:t>
      </w:r>
      <w:r w:rsidR="00270C82">
        <w:rPr>
          <w:rFonts w:ascii="Times New Roman" w:hAnsi="Times New Roman" w:cs="Times New Roman"/>
          <w:b w:val="0"/>
          <w:color w:val="auto"/>
        </w:rPr>
        <w:t xml:space="preserve"> </w:t>
      </w:r>
      <w:r w:rsidRPr="00071F18">
        <w:rPr>
          <w:rFonts w:ascii="Times New Roman" w:hAnsi="Times New Roman" w:cs="Times New Roman"/>
          <w:b w:val="0"/>
          <w:color w:val="auto"/>
        </w:rPr>
        <w:t>статьёй 34 Устава муниципального образования «Красногорское», Администрация муниципального образования «Красногорское»</w:t>
      </w:r>
    </w:p>
    <w:p w:rsidR="005A5772" w:rsidRDefault="005A5772" w:rsidP="00A231EB">
      <w:pPr>
        <w:shd w:val="clear" w:color="auto" w:fill="FFFFFF"/>
        <w:jc w:val="center"/>
        <w:rPr>
          <w:rFonts w:ascii="Times New Roman" w:hAnsi="Times New Roman" w:cs="Times New Roman"/>
          <w:b/>
          <w:sz w:val="28"/>
          <w:szCs w:val="28"/>
        </w:rPr>
      </w:pPr>
    </w:p>
    <w:p w:rsidR="00A231EB" w:rsidRPr="00071F18" w:rsidRDefault="00A231EB" w:rsidP="00A231EB">
      <w:pPr>
        <w:shd w:val="clear" w:color="auto" w:fill="FFFFFF"/>
        <w:jc w:val="center"/>
        <w:rPr>
          <w:rFonts w:ascii="Times New Roman" w:hAnsi="Times New Roman" w:cs="Times New Roman"/>
          <w:b/>
          <w:sz w:val="28"/>
          <w:szCs w:val="28"/>
        </w:rPr>
      </w:pPr>
      <w:r w:rsidRPr="00071F18">
        <w:rPr>
          <w:rFonts w:ascii="Times New Roman" w:hAnsi="Times New Roman" w:cs="Times New Roman"/>
          <w:b/>
          <w:sz w:val="28"/>
          <w:szCs w:val="28"/>
        </w:rPr>
        <w:t>АДМИНИСТРАЦИЯ ПОСТАНОВЛЯЕТ:</w:t>
      </w:r>
    </w:p>
    <w:p w:rsidR="002069A8" w:rsidRPr="00071F18" w:rsidRDefault="002069A8" w:rsidP="008B318C">
      <w:pPr>
        <w:tabs>
          <w:tab w:val="left" w:pos="360"/>
        </w:tabs>
        <w:spacing w:after="0" w:line="240" w:lineRule="auto"/>
        <w:ind w:left="360"/>
        <w:jc w:val="both"/>
        <w:rPr>
          <w:rFonts w:ascii="Times New Roman" w:hAnsi="Times New Roman" w:cs="Times New Roman"/>
          <w:sz w:val="28"/>
          <w:szCs w:val="28"/>
        </w:rPr>
      </w:pPr>
      <w:r w:rsidRPr="00071F18">
        <w:rPr>
          <w:rFonts w:ascii="Times New Roman" w:hAnsi="Times New Roman" w:cs="Times New Roman"/>
          <w:sz w:val="28"/>
          <w:szCs w:val="28"/>
        </w:rPr>
        <w:t>Внести в муниципальную п</w:t>
      </w:r>
      <w:r w:rsidR="00A231EB" w:rsidRPr="00071F18">
        <w:rPr>
          <w:rFonts w:ascii="Times New Roman" w:hAnsi="Times New Roman" w:cs="Times New Roman"/>
          <w:sz w:val="28"/>
          <w:szCs w:val="28"/>
        </w:rPr>
        <w:t>рограмму «Формирование современной городской среды на территории муниципального образования «Красногорское на 2018-202</w:t>
      </w:r>
      <w:r w:rsidR="00FF40D9">
        <w:rPr>
          <w:rFonts w:ascii="Times New Roman" w:hAnsi="Times New Roman" w:cs="Times New Roman"/>
          <w:sz w:val="28"/>
          <w:szCs w:val="28"/>
        </w:rPr>
        <w:t>4</w:t>
      </w:r>
      <w:r w:rsidR="00A231EB" w:rsidRPr="00071F18">
        <w:rPr>
          <w:rFonts w:ascii="Times New Roman" w:hAnsi="Times New Roman" w:cs="Times New Roman"/>
          <w:sz w:val="28"/>
          <w:szCs w:val="28"/>
        </w:rPr>
        <w:t xml:space="preserve"> года»</w:t>
      </w:r>
      <w:r w:rsidRPr="00071F18">
        <w:rPr>
          <w:rFonts w:ascii="Times New Roman" w:hAnsi="Times New Roman" w:cs="Times New Roman"/>
          <w:sz w:val="28"/>
          <w:szCs w:val="28"/>
        </w:rPr>
        <w:t>, утвержденную Постановлением Администрации муниципального образования «Красногорское» от 29 ноября 2017 года № 92 следующ</w:t>
      </w:r>
      <w:r w:rsidR="00472E97">
        <w:rPr>
          <w:rFonts w:ascii="Times New Roman" w:hAnsi="Times New Roman" w:cs="Times New Roman"/>
          <w:sz w:val="28"/>
          <w:szCs w:val="28"/>
        </w:rPr>
        <w:t>е</w:t>
      </w:r>
      <w:r w:rsidRPr="00071F18">
        <w:rPr>
          <w:rFonts w:ascii="Times New Roman" w:hAnsi="Times New Roman" w:cs="Times New Roman"/>
          <w:sz w:val="28"/>
          <w:szCs w:val="28"/>
        </w:rPr>
        <w:t>е изменени</w:t>
      </w:r>
      <w:r w:rsidR="00472E97">
        <w:rPr>
          <w:rFonts w:ascii="Times New Roman" w:hAnsi="Times New Roman" w:cs="Times New Roman"/>
          <w:sz w:val="28"/>
          <w:szCs w:val="28"/>
        </w:rPr>
        <w:t>е</w:t>
      </w:r>
      <w:r w:rsidRPr="00071F18">
        <w:rPr>
          <w:rFonts w:ascii="Times New Roman" w:hAnsi="Times New Roman" w:cs="Times New Roman"/>
          <w:sz w:val="28"/>
          <w:szCs w:val="28"/>
        </w:rPr>
        <w:t>:</w:t>
      </w:r>
    </w:p>
    <w:p w:rsidR="00027486" w:rsidRPr="00027486" w:rsidRDefault="00027486" w:rsidP="005E48E9">
      <w:pPr>
        <w:pStyle w:val="a5"/>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lastRenderedPageBreak/>
        <w:t xml:space="preserve">В паспорте программы </w:t>
      </w:r>
      <w:r w:rsidRPr="00027486">
        <w:rPr>
          <w:rFonts w:ascii="Times New Roman" w:hAnsi="Times New Roman" w:cs="Times New Roman"/>
          <w:sz w:val="28"/>
          <w:szCs w:val="28"/>
        </w:rPr>
        <w:t>«Формирование современной городской среды на территории муниципального образования «Красногорское» на 2018-2024 годы» в разделе «Объемы бюджетных ассигнований муниципальной подпрограммы</w:t>
      </w:r>
      <w:r>
        <w:rPr>
          <w:rFonts w:ascii="Times New Roman" w:hAnsi="Times New Roman" w:cs="Times New Roman"/>
          <w:sz w:val="28"/>
          <w:szCs w:val="28"/>
        </w:rPr>
        <w:t>» изменить:</w:t>
      </w:r>
    </w:p>
    <w:p w:rsidR="00027486" w:rsidRPr="00027486" w:rsidRDefault="00027486" w:rsidP="00027486">
      <w:pPr>
        <w:pStyle w:val="a5"/>
        <w:spacing w:after="0" w:line="240" w:lineRule="auto"/>
        <w:jc w:val="both"/>
        <w:rPr>
          <w:rFonts w:ascii="Times New Roman" w:hAnsi="Times New Roman" w:cs="Times New Roman"/>
          <w:sz w:val="28"/>
          <w:szCs w:val="28"/>
        </w:rPr>
      </w:pPr>
      <w:r w:rsidRPr="00027486">
        <w:rPr>
          <w:rFonts w:ascii="Times New Roman" w:hAnsi="Times New Roman" w:cs="Times New Roman"/>
          <w:sz w:val="28"/>
          <w:szCs w:val="28"/>
        </w:rPr>
        <w:t>В 2021 году. Всего – 3168555,80, из них</w:t>
      </w:r>
    </w:p>
    <w:p w:rsidR="00027486" w:rsidRPr="00027486" w:rsidRDefault="00027486" w:rsidP="00027486">
      <w:pPr>
        <w:pStyle w:val="a5"/>
        <w:spacing w:after="0" w:line="240" w:lineRule="auto"/>
        <w:jc w:val="both"/>
        <w:rPr>
          <w:rFonts w:ascii="Times New Roman" w:hAnsi="Times New Roman" w:cs="Times New Roman"/>
          <w:bCs/>
          <w:sz w:val="28"/>
          <w:szCs w:val="28"/>
        </w:rPr>
      </w:pPr>
      <w:r w:rsidRPr="00027486">
        <w:rPr>
          <w:rFonts w:ascii="Times New Roman" w:hAnsi="Times New Roman" w:cs="Times New Roman"/>
          <w:bCs/>
          <w:sz w:val="28"/>
          <w:szCs w:val="28"/>
        </w:rPr>
        <w:t>Федеральный бюджет – 3042764,14 руб.</w:t>
      </w:r>
    </w:p>
    <w:p w:rsidR="00027486" w:rsidRPr="00027486" w:rsidRDefault="00027486" w:rsidP="00027486">
      <w:pPr>
        <w:pStyle w:val="a5"/>
        <w:spacing w:after="0" w:line="240" w:lineRule="auto"/>
        <w:jc w:val="both"/>
        <w:rPr>
          <w:rFonts w:ascii="Times New Roman" w:hAnsi="Times New Roman" w:cs="Times New Roman"/>
          <w:bCs/>
          <w:sz w:val="28"/>
          <w:szCs w:val="28"/>
        </w:rPr>
      </w:pPr>
      <w:r w:rsidRPr="00027486">
        <w:rPr>
          <w:rFonts w:ascii="Times New Roman" w:hAnsi="Times New Roman" w:cs="Times New Roman"/>
          <w:bCs/>
          <w:sz w:val="28"/>
          <w:szCs w:val="28"/>
        </w:rPr>
        <w:t>Субсидии из бюджета УР – 94106,10 руб.</w:t>
      </w:r>
    </w:p>
    <w:p w:rsidR="00027486" w:rsidRDefault="00027486" w:rsidP="00027486">
      <w:pPr>
        <w:pStyle w:val="a5"/>
        <w:spacing w:after="0" w:line="240" w:lineRule="auto"/>
        <w:jc w:val="both"/>
        <w:rPr>
          <w:rFonts w:ascii="Times New Roman" w:hAnsi="Times New Roman" w:cs="Times New Roman"/>
          <w:bCs/>
          <w:sz w:val="28"/>
          <w:szCs w:val="28"/>
        </w:rPr>
      </w:pPr>
      <w:r w:rsidRPr="00027486">
        <w:rPr>
          <w:rFonts w:ascii="Times New Roman" w:hAnsi="Times New Roman" w:cs="Times New Roman"/>
          <w:bCs/>
          <w:sz w:val="28"/>
          <w:szCs w:val="28"/>
        </w:rPr>
        <w:t>Бюджет муниципального образования «Красногорское» - 31685,56 руб</w:t>
      </w:r>
      <w:r>
        <w:rPr>
          <w:rFonts w:ascii="Times New Roman" w:hAnsi="Times New Roman" w:cs="Times New Roman"/>
          <w:bCs/>
          <w:sz w:val="28"/>
          <w:szCs w:val="28"/>
        </w:rPr>
        <w:t>.</w:t>
      </w:r>
    </w:p>
    <w:p w:rsidR="005E48E9" w:rsidRPr="005E48E9" w:rsidRDefault="005E48E9" w:rsidP="005E48E9">
      <w:pPr>
        <w:pStyle w:val="a5"/>
        <w:numPr>
          <w:ilvl w:val="0"/>
          <w:numId w:val="28"/>
        </w:numPr>
        <w:spacing w:after="0" w:line="240" w:lineRule="auto"/>
        <w:jc w:val="both"/>
        <w:rPr>
          <w:rFonts w:ascii="Times New Roman" w:hAnsi="Times New Roman" w:cs="Times New Roman"/>
          <w:bCs/>
          <w:sz w:val="28"/>
          <w:szCs w:val="28"/>
        </w:rPr>
      </w:pPr>
      <w:r w:rsidRPr="005E48E9">
        <w:rPr>
          <w:rFonts w:ascii="Times New Roman" w:hAnsi="Times New Roman" w:cs="Times New Roman"/>
          <w:bCs/>
          <w:sz w:val="28"/>
          <w:szCs w:val="28"/>
        </w:rPr>
        <w:t>В п.8</w:t>
      </w:r>
      <w:r>
        <w:rPr>
          <w:rFonts w:ascii="Times New Roman" w:hAnsi="Times New Roman" w:cs="Times New Roman"/>
          <w:bCs/>
          <w:sz w:val="28"/>
          <w:szCs w:val="28"/>
        </w:rPr>
        <w:t xml:space="preserve"> </w:t>
      </w:r>
      <w:r w:rsidRPr="005E48E9">
        <w:rPr>
          <w:rFonts w:ascii="Times New Roman" w:hAnsi="Times New Roman" w:cs="Times New Roman"/>
          <w:bCs/>
          <w:sz w:val="28"/>
          <w:szCs w:val="28"/>
        </w:rPr>
        <w:t>Ресурсное</w:t>
      </w:r>
      <w:r w:rsidR="00027486">
        <w:rPr>
          <w:rFonts w:ascii="Times New Roman" w:hAnsi="Times New Roman" w:cs="Times New Roman"/>
          <w:bCs/>
          <w:sz w:val="28"/>
          <w:szCs w:val="28"/>
        </w:rPr>
        <w:t xml:space="preserve"> обеспечение Программы изменить </w:t>
      </w:r>
      <w:r w:rsidRPr="005E48E9">
        <w:rPr>
          <w:rFonts w:ascii="Times New Roman" w:hAnsi="Times New Roman" w:cs="Times New Roman"/>
          <w:bCs/>
          <w:sz w:val="28"/>
          <w:szCs w:val="28"/>
        </w:rPr>
        <w:t>«Источники финансирования» за 2021 год</w:t>
      </w:r>
    </w:p>
    <w:p w:rsidR="005E48E9" w:rsidRPr="005E48E9" w:rsidRDefault="005E48E9" w:rsidP="005E48E9">
      <w:pPr>
        <w:pStyle w:val="a5"/>
        <w:spacing w:after="0" w:line="240" w:lineRule="auto"/>
        <w:jc w:val="both"/>
        <w:rPr>
          <w:rFonts w:ascii="Times New Roman" w:hAnsi="Times New Roman" w:cs="Times New Roman"/>
          <w:bCs/>
          <w:sz w:val="28"/>
          <w:szCs w:val="28"/>
        </w:rPr>
      </w:pPr>
    </w:p>
    <w:tbl>
      <w:tblPr>
        <w:tblW w:w="10257" w:type="dxa"/>
        <w:jc w:val="center"/>
        <w:tblLayout w:type="fixed"/>
        <w:tblLook w:val="0000" w:firstRow="0" w:lastRow="0" w:firstColumn="0" w:lastColumn="0" w:noHBand="0" w:noVBand="0"/>
      </w:tblPr>
      <w:tblGrid>
        <w:gridCol w:w="3595"/>
        <w:gridCol w:w="1418"/>
        <w:gridCol w:w="1421"/>
        <w:gridCol w:w="989"/>
        <w:gridCol w:w="1417"/>
        <w:gridCol w:w="1417"/>
      </w:tblGrid>
      <w:tr w:rsidR="005E48E9" w:rsidRPr="005E48E9" w:rsidTr="005E48E9">
        <w:trPr>
          <w:trHeight w:val="512"/>
          <w:jc w:val="center"/>
        </w:trPr>
        <w:tc>
          <w:tcPr>
            <w:tcW w:w="3595" w:type="dxa"/>
            <w:tcBorders>
              <w:top w:val="single" w:sz="4" w:space="0" w:color="000000"/>
              <w:left w:val="single" w:sz="4" w:space="0" w:color="000000"/>
              <w:bottom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Источники финансирования</w:t>
            </w:r>
          </w:p>
        </w:tc>
        <w:tc>
          <w:tcPr>
            <w:tcW w:w="1418" w:type="dxa"/>
            <w:tcBorders>
              <w:top w:val="single" w:sz="4" w:space="0" w:color="000000"/>
              <w:left w:val="single" w:sz="4" w:space="0" w:color="000000"/>
              <w:bottom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2018 год</w:t>
            </w:r>
          </w:p>
        </w:tc>
        <w:tc>
          <w:tcPr>
            <w:tcW w:w="1421" w:type="dxa"/>
            <w:tcBorders>
              <w:top w:val="single" w:sz="4" w:space="0" w:color="000000"/>
              <w:left w:val="single" w:sz="4" w:space="0" w:color="000000"/>
              <w:bottom w:val="single" w:sz="4" w:space="0" w:color="000000"/>
              <w:right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2019 год</w:t>
            </w:r>
          </w:p>
        </w:tc>
        <w:tc>
          <w:tcPr>
            <w:tcW w:w="989" w:type="dxa"/>
            <w:tcBorders>
              <w:top w:val="single" w:sz="4" w:space="0" w:color="000000"/>
              <w:left w:val="single" w:sz="4" w:space="0" w:color="000000"/>
              <w:bottom w:val="single" w:sz="4" w:space="0" w:color="000000"/>
              <w:right w:val="single" w:sz="4" w:space="0" w:color="auto"/>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2020 год</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2021 год</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2022 год</w:t>
            </w:r>
          </w:p>
        </w:tc>
      </w:tr>
      <w:tr w:rsidR="005E48E9" w:rsidRPr="005E48E9" w:rsidTr="005E48E9">
        <w:trPr>
          <w:trHeight w:val="495"/>
          <w:jc w:val="center"/>
        </w:trPr>
        <w:tc>
          <w:tcPr>
            <w:tcW w:w="3595" w:type="dxa"/>
            <w:tcBorders>
              <w:top w:val="single" w:sz="4" w:space="0" w:color="000000"/>
              <w:left w:val="single" w:sz="4" w:space="0" w:color="000000"/>
              <w:bottom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Федеральный бюджет, руб.</w:t>
            </w:r>
          </w:p>
        </w:tc>
        <w:tc>
          <w:tcPr>
            <w:tcW w:w="1418" w:type="dxa"/>
            <w:tcBorders>
              <w:top w:val="single" w:sz="4" w:space="0" w:color="000000"/>
              <w:left w:val="single" w:sz="4" w:space="0" w:color="000000"/>
              <w:bottom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915700</w:t>
            </w:r>
          </w:p>
        </w:tc>
        <w:tc>
          <w:tcPr>
            <w:tcW w:w="1421" w:type="dxa"/>
            <w:tcBorders>
              <w:top w:val="single" w:sz="4" w:space="0" w:color="000000"/>
              <w:left w:val="single" w:sz="4" w:space="0" w:color="000000"/>
              <w:bottom w:val="single" w:sz="4" w:space="0" w:color="000000"/>
              <w:right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1163647,89</w:t>
            </w:r>
          </w:p>
        </w:tc>
        <w:tc>
          <w:tcPr>
            <w:tcW w:w="989" w:type="dxa"/>
            <w:tcBorders>
              <w:top w:val="single" w:sz="4" w:space="0" w:color="000000"/>
              <w:left w:val="single" w:sz="4" w:space="0" w:color="000000"/>
              <w:bottom w:val="single" w:sz="4" w:space="0" w:color="000000"/>
              <w:right w:val="single" w:sz="4" w:space="0" w:color="auto"/>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1063496,48</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3042764,14</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908900</w:t>
            </w:r>
          </w:p>
        </w:tc>
      </w:tr>
      <w:tr w:rsidR="005E48E9" w:rsidRPr="005E48E9" w:rsidTr="005E48E9">
        <w:trPr>
          <w:trHeight w:val="833"/>
          <w:jc w:val="center"/>
        </w:trPr>
        <w:tc>
          <w:tcPr>
            <w:tcW w:w="3595" w:type="dxa"/>
            <w:tcBorders>
              <w:top w:val="single" w:sz="4" w:space="0" w:color="000000"/>
              <w:left w:val="single" w:sz="4" w:space="0" w:color="000000"/>
              <w:bottom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Субсидии из бюджета Удмуртской Республики, руб.</w:t>
            </w:r>
          </w:p>
        </w:tc>
        <w:tc>
          <w:tcPr>
            <w:tcW w:w="1418" w:type="dxa"/>
            <w:tcBorders>
              <w:top w:val="single" w:sz="4" w:space="0" w:color="000000"/>
              <w:left w:val="single" w:sz="4" w:space="0" w:color="000000"/>
              <w:bottom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214800</w:t>
            </w:r>
          </w:p>
        </w:tc>
        <w:tc>
          <w:tcPr>
            <w:tcW w:w="1421" w:type="dxa"/>
            <w:tcBorders>
              <w:top w:val="single" w:sz="4" w:space="0" w:color="000000"/>
              <w:left w:val="single" w:sz="4" w:space="0" w:color="000000"/>
              <w:bottom w:val="single" w:sz="4" w:space="0" w:color="000000"/>
              <w:right w:val="single" w:sz="4" w:space="0" w:color="000000"/>
            </w:tcBorders>
            <w:vAlign w:val="center"/>
          </w:tcPr>
          <w:p w:rsidR="005E48E9" w:rsidRPr="005E48E9" w:rsidRDefault="005E48E9" w:rsidP="005E48E9">
            <w:pPr>
              <w:jc w:val="center"/>
              <w:rPr>
                <w:rFonts w:ascii="Times New Roman" w:hAnsi="Times New Roman" w:cs="Times New Roman"/>
                <w:bCs/>
                <w:sz w:val="28"/>
                <w:szCs w:val="28"/>
              </w:rPr>
            </w:pPr>
            <w:r w:rsidRPr="005E48E9">
              <w:rPr>
                <w:rFonts w:ascii="Times New Roman" w:hAnsi="Times New Roman" w:cs="Times New Roman"/>
                <w:bCs/>
                <w:sz w:val="28"/>
                <w:szCs w:val="28"/>
              </w:rPr>
              <w:t>35989,11</w:t>
            </w:r>
          </w:p>
        </w:tc>
        <w:tc>
          <w:tcPr>
            <w:tcW w:w="989" w:type="dxa"/>
            <w:tcBorders>
              <w:top w:val="single" w:sz="4" w:space="0" w:color="000000"/>
              <w:left w:val="single" w:sz="4" w:space="0" w:color="000000"/>
              <w:bottom w:val="single" w:sz="4" w:space="0" w:color="000000"/>
              <w:right w:val="single" w:sz="4" w:space="0" w:color="auto"/>
            </w:tcBorders>
            <w:vAlign w:val="center"/>
          </w:tcPr>
          <w:p w:rsidR="005E48E9" w:rsidRPr="005E48E9" w:rsidRDefault="005E48E9" w:rsidP="005E48E9">
            <w:pPr>
              <w:jc w:val="center"/>
              <w:rPr>
                <w:rFonts w:ascii="Times New Roman" w:hAnsi="Times New Roman" w:cs="Times New Roman"/>
                <w:bCs/>
                <w:sz w:val="28"/>
                <w:szCs w:val="28"/>
              </w:rPr>
            </w:pPr>
            <w:r w:rsidRPr="005E48E9">
              <w:rPr>
                <w:rFonts w:ascii="Times New Roman" w:hAnsi="Times New Roman" w:cs="Times New Roman"/>
                <w:bCs/>
                <w:sz w:val="28"/>
                <w:szCs w:val="28"/>
              </w:rPr>
              <w:t>32891,64</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5E48E9" w:rsidRDefault="005E48E9" w:rsidP="005E48E9">
            <w:pPr>
              <w:jc w:val="center"/>
              <w:rPr>
                <w:rFonts w:ascii="Times New Roman" w:hAnsi="Times New Roman" w:cs="Times New Roman"/>
                <w:bCs/>
                <w:sz w:val="28"/>
                <w:szCs w:val="28"/>
              </w:rPr>
            </w:pPr>
            <w:r w:rsidRPr="005E48E9">
              <w:rPr>
                <w:rFonts w:ascii="Times New Roman" w:hAnsi="Times New Roman" w:cs="Times New Roman"/>
                <w:bCs/>
                <w:sz w:val="28"/>
                <w:szCs w:val="28"/>
              </w:rPr>
              <w:t>94106,10</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5E48E9" w:rsidRDefault="005E48E9" w:rsidP="005E48E9">
            <w:pPr>
              <w:jc w:val="center"/>
              <w:rPr>
                <w:rFonts w:ascii="Times New Roman" w:hAnsi="Times New Roman" w:cs="Times New Roman"/>
                <w:bCs/>
                <w:sz w:val="28"/>
                <w:szCs w:val="28"/>
              </w:rPr>
            </w:pPr>
            <w:r w:rsidRPr="005E48E9">
              <w:rPr>
                <w:rFonts w:ascii="Times New Roman" w:hAnsi="Times New Roman" w:cs="Times New Roman"/>
                <w:bCs/>
                <w:sz w:val="28"/>
                <w:szCs w:val="28"/>
              </w:rPr>
              <w:t>213200</w:t>
            </w:r>
          </w:p>
        </w:tc>
      </w:tr>
      <w:tr w:rsidR="005E48E9" w:rsidRPr="005E48E9" w:rsidTr="005E48E9">
        <w:trPr>
          <w:trHeight w:val="556"/>
          <w:jc w:val="center"/>
        </w:trPr>
        <w:tc>
          <w:tcPr>
            <w:tcW w:w="3595" w:type="dxa"/>
            <w:tcBorders>
              <w:top w:val="single" w:sz="4" w:space="0" w:color="000000"/>
              <w:left w:val="single" w:sz="4" w:space="0" w:color="000000"/>
              <w:bottom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Бюджет муниципального образования «Красногорское», руб.</w:t>
            </w:r>
          </w:p>
        </w:tc>
        <w:tc>
          <w:tcPr>
            <w:tcW w:w="1418" w:type="dxa"/>
            <w:tcBorders>
              <w:top w:val="single" w:sz="4" w:space="0" w:color="000000"/>
              <w:left w:val="single" w:sz="4" w:space="0" w:color="000000"/>
              <w:bottom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105 000</w:t>
            </w:r>
          </w:p>
        </w:tc>
        <w:tc>
          <w:tcPr>
            <w:tcW w:w="1421" w:type="dxa"/>
            <w:tcBorders>
              <w:top w:val="single" w:sz="4" w:space="0" w:color="000000"/>
              <w:left w:val="single" w:sz="4" w:space="0" w:color="000000"/>
              <w:bottom w:val="single" w:sz="4" w:space="0" w:color="000000"/>
              <w:right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21697,12</w:t>
            </w:r>
          </w:p>
        </w:tc>
        <w:tc>
          <w:tcPr>
            <w:tcW w:w="989" w:type="dxa"/>
            <w:tcBorders>
              <w:top w:val="single" w:sz="4" w:space="0" w:color="000000"/>
              <w:left w:val="single" w:sz="4" w:space="0" w:color="000000"/>
              <w:bottom w:val="single" w:sz="4" w:space="0" w:color="000000"/>
              <w:right w:val="single" w:sz="4" w:space="0" w:color="auto"/>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11074,63</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31685,56</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11000</w:t>
            </w:r>
          </w:p>
        </w:tc>
      </w:tr>
      <w:tr w:rsidR="005E48E9" w:rsidRPr="005E48E9" w:rsidTr="005E48E9">
        <w:trPr>
          <w:trHeight w:val="622"/>
          <w:jc w:val="center"/>
        </w:trPr>
        <w:tc>
          <w:tcPr>
            <w:tcW w:w="3595" w:type="dxa"/>
            <w:tcBorders>
              <w:top w:val="single" w:sz="4" w:space="0" w:color="000000"/>
              <w:left w:val="single" w:sz="4" w:space="0" w:color="000000"/>
              <w:bottom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Средства собственников жилых помещений, иных заинтересованных лиц, руб.</w:t>
            </w:r>
          </w:p>
        </w:tc>
        <w:tc>
          <w:tcPr>
            <w:tcW w:w="1418" w:type="dxa"/>
            <w:tcBorders>
              <w:top w:val="single" w:sz="4" w:space="0" w:color="000000"/>
              <w:left w:val="single" w:sz="4" w:space="0" w:color="000000"/>
              <w:bottom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15000</w:t>
            </w:r>
          </w:p>
        </w:tc>
        <w:tc>
          <w:tcPr>
            <w:tcW w:w="1421" w:type="dxa"/>
            <w:tcBorders>
              <w:top w:val="single" w:sz="4" w:space="0" w:color="000000"/>
              <w:left w:val="single" w:sz="4" w:space="0" w:color="000000"/>
              <w:bottom w:val="single" w:sz="4" w:space="0" w:color="000000"/>
              <w:right w:val="single" w:sz="4" w:space="0" w:color="000000"/>
            </w:tcBorders>
            <w:vAlign w:val="center"/>
          </w:tcPr>
          <w:p w:rsidR="005E48E9" w:rsidRPr="005E48E9" w:rsidRDefault="005E48E9" w:rsidP="005E48E9">
            <w:pPr>
              <w:jc w:val="center"/>
              <w:rPr>
                <w:rFonts w:ascii="Times New Roman" w:hAnsi="Times New Roman" w:cs="Times New Roman"/>
                <w:bCs/>
                <w:sz w:val="28"/>
                <w:szCs w:val="28"/>
              </w:rPr>
            </w:pPr>
            <w:r w:rsidRPr="005E48E9">
              <w:rPr>
                <w:rFonts w:ascii="Times New Roman" w:hAnsi="Times New Roman" w:cs="Times New Roman"/>
                <w:bCs/>
                <w:sz w:val="28"/>
                <w:szCs w:val="28"/>
              </w:rPr>
              <w:t>17082,68</w:t>
            </w:r>
          </w:p>
        </w:tc>
        <w:tc>
          <w:tcPr>
            <w:tcW w:w="989" w:type="dxa"/>
            <w:tcBorders>
              <w:top w:val="single" w:sz="4" w:space="0" w:color="000000"/>
              <w:left w:val="single" w:sz="4" w:space="0" w:color="000000"/>
              <w:bottom w:val="single" w:sz="4" w:space="0" w:color="000000"/>
              <w:right w:val="single" w:sz="4" w:space="0" w:color="auto"/>
            </w:tcBorders>
            <w:vAlign w:val="center"/>
          </w:tcPr>
          <w:p w:rsidR="005E48E9" w:rsidRPr="005E48E9" w:rsidRDefault="005E48E9" w:rsidP="005E48E9">
            <w:pPr>
              <w:jc w:val="center"/>
              <w:rPr>
                <w:rFonts w:ascii="Times New Roman" w:hAnsi="Times New Roman" w:cs="Times New Roman"/>
                <w:bCs/>
                <w:sz w:val="28"/>
                <w:szCs w:val="28"/>
              </w:rPr>
            </w:pP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5E48E9" w:rsidRDefault="005E48E9" w:rsidP="005E48E9">
            <w:pPr>
              <w:jc w:val="center"/>
              <w:rPr>
                <w:rFonts w:ascii="Times New Roman" w:hAnsi="Times New Roman" w:cs="Times New Roman"/>
                <w:bCs/>
                <w:sz w:val="28"/>
                <w:szCs w:val="28"/>
              </w:rPr>
            </w:pP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5E48E9" w:rsidRDefault="005E48E9" w:rsidP="005E48E9">
            <w:pPr>
              <w:jc w:val="center"/>
              <w:rPr>
                <w:rFonts w:ascii="Times New Roman" w:hAnsi="Times New Roman" w:cs="Times New Roman"/>
                <w:bCs/>
                <w:sz w:val="28"/>
                <w:szCs w:val="28"/>
              </w:rPr>
            </w:pPr>
            <w:r w:rsidRPr="005E48E9">
              <w:rPr>
                <w:rFonts w:ascii="Times New Roman" w:hAnsi="Times New Roman" w:cs="Times New Roman"/>
                <w:bCs/>
                <w:sz w:val="28"/>
                <w:szCs w:val="28"/>
              </w:rPr>
              <w:t>5000</w:t>
            </w:r>
          </w:p>
        </w:tc>
      </w:tr>
      <w:tr w:rsidR="005E48E9" w:rsidRPr="005E48E9" w:rsidTr="005E48E9">
        <w:trPr>
          <w:trHeight w:val="691"/>
          <w:jc w:val="center"/>
        </w:trPr>
        <w:tc>
          <w:tcPr>
            <w:tcW w:w="3595" w:type="dxa"/>
            <w:tcBorders>
              <w:top w:val="single" w:sz="4" w:space="0" w:color="000000"/>
              <w:left w:val="single" w:sz="4" w:space="0" w:color="000000"/>
              <w:bottom w:val="single" w:sz="4" w:space="0" w:color="000000"/>
            </w:tcBorders>
            <w:vAlign w:val="center"/>
          </w:tcPr>
          <w:p w:rsidR="005E48E9" w:rsidRPr="005E48E9" w:rsidRDefault="005E48E9" w:rsidP="005E48E9">
            <w:pPr>
              <w:pStyle w:val="a3"/>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Итого, руб.:</w:t>
            </w:r>
          </w:p>
        </w:tc>
        <w:tc>
          <w:tcPr>
            <w:tcW w:w="1418" w:type="dxa"/>
            <w:tcBorders>
              <w:top w:val="single" w:sz="4" w:space="0" w:color="000000"/>
              <w:left w:val="single" w:sz="4" w:space="0" w:color="000000"/>
              <w:bottom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1250500</w:t>
            </w:r>
          </w:p>
        </w:tc>
        <w:tc>
          <w:tcPr>
            <w:tcW w:w="1421" w:type="dxa"/>
            <w:tcBorders>
              <w:top w:val="single" w:sz="4" w:space="0" w:color="000000"/>
              <w:left w:val="single" w:sz="4" w:space="0" w:color="000000"/>
              <w:bottom w:val="single" w:sz="4" w:space="0" w:color="000000"/>
              <w:right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1238416,80</w:t>
            </w:r>
          </w:p>
        </w:tc>
        <w:tc>
          <w:tcPr>
            <w:tcW w:w="989" w:type="dxa"/>
            <w:tcBorders>
              <w:top w:val="single" w:sz="4" w:space="0" w:color="000000"/>
              <w:left w:val="single" w:sz="4" w:space="0" w:color="000000"/>
              <w:bottom w:val="single" w:sz="4" w:space="0" w:color="000000"/>
              <w:right w:val="single" w:sz="4" w:space="0" w:color="auto"/>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1107462,75</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3168555,80</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5E48E9" w:rsidRDefault="005E48E9" w:rsidP="005E48E9">
            <w:pPr>
              <w:pStyle w:val="a3"/>
              <w:jc w:val="center"/>
              <w:rPr>
                <w:rFonts w:ascii="Times New Roman" w:eastAsia="Times New Roman" w:hAnsi="Times New Roman" w:cs="Times New Roman"/>
                <w:bCs/>
                <w:sz w:val="28"/>
                <w:szCs w:val="28"/>
                <w:lang w:eastAsia="ru-RU"/>
              </w:rPr>
            </w:pPr>
            <w:r w:rsidRPr="005E48E9">
              <w:rPr>
                <w:rFonts w:ascii="Times New Roman" w:eastAsia="Times New Roman" w:hAnsi="Times New Roman" w:cs="Times New Roman"/>
                <w:bCs/>
                <w:sz w:val="28"/>
                <w:szCs w:val="28"/>
                <w:lang w:eastAsia="ru-RU"/>
              </w:rPr>
              <w:t>1138100</w:t>
            </w:r>
          </w:p>
        </w:tc>
      </w:tr>
    </w:tbl>
    <w:p w:rsidR="005E48E9" w:rsidRPr="005E48E9" w:rsidRDefault="005E48E9" w:rsidP="005E48E9">
      <w:pPr>
        <w:pStyle w:val="a5"/>
        <w:spacing w:after="0" w:line="240" w:lineRule="auto"/>
        <w:jc w:val="both"/>
        <w:rPr>
          <w:rFonts w:ascii="Times New Roman" w:hAnsi="Times New Roman" w:cs="Times New Roman"/>
          <w:bCs/>
          <w:sz w:val="28"/>
          <w:szCs w:val="28"/>
        </w:rPr>
      </w:pPr>
    </w:p>
    <w:p w:rsidR="00472E97" w:rsidRPr="00F02012" w:rsidRDefault="007B3B0F" w:rsidP="00F02012">
      <w:pPr>
        <w:pStyle w:val="a5"/>
        <w:numPr>
          <w:ilvl w:val="0"/>
          <w:numId w:val="28"/>
        </w:numPr>
        <w:spacing w:after="0" w:line="240" w:lineRule="auto"/>
        <w:jc w:val="both"/>
        <w:rPr>
          <w:rFonts w:ascii="Times New Roman" w:hAnsi="Times New Roman" w:cs="Times New Roman"/>
          <w:bCs/>
          <w:sz w:val="28"/>
          <w:szCs w:val="28"/>
        </w:rPr>
      </w:pPr>
      <w:r w:rsidRPr="00F02012">
        <w:rPr>
          <w:rFonts w:ascii="Times New Roman" w:hAnsi="Times New Roman" w:cs="Times New Roman"/>
          <w:bCs/>
          <w:sz w:val="28"/>
          <w:szCs w:val="28"/>
        </w:rPr>
        <w:t>В приложение 5 к программе «Формирование современной г</w:t>
      </w:r>
      <w:r w:rsidR="00472E97" w:rsidRPr="00F02012">
        <w:rPr>
          <w:rFonts w:ascii="Times New Roman" w:hAnsi="Times New Roman" w:cs="Times New Roman"/>
          <w:bCs/>
          <w:sz w:val="28"/>
          <w:szCs w:val="28"/>
        </w:rPr>
        <w:t xml:space="preserve">ородской среды на территории </w:t>
      </w:r>
      <w:r w:rsidRPr="00F02012">
        <w:rPr>
          <w:rFonts w:ascii="Times New Roman" w:hAnsi="Times New Roman" w:cs="Times New Roman"/>
          <w:bCs/>
          <w:sz w:val="28"/>
          <w:szCs w:val="28"/>
        </w:rPr>
        <w:t xml:space="preserve">муниципального образования «Красногорское» на 2018-2024 годы» </w:t>
      </w:r>
      <w:r w:rsidR="00472E97" w:rsidRPr="00F02012">
        <w:rPr>
          <w:rFonts w:ascii="Times New Roman" w:hAnsi="Times New Roman" w:cs="Times New Roman"/>
          <w:bCs/>
          <w:sz w:val="28"/>
          <w:szCs w:val="28"/>
        </w:rPr>
        <w:t xml:space="preserve"> п. 1.</w:t>
      </w:r>
      <w:r w:rsidR="00E96CA8" w:rsidRPr="00F02012">
        <w:rPr>
          <w:rFonts w:ascii="Times New Roman" w:hAnsi="Times New Roman" w:cs="Times New Roman"/>
          <w:bCs/>
          <w:sz w:val="28"/>
          <w:szCs w:val="28"/>
        </w:rPr>
        <w:t>3</w:t>
      </w:r>
      <w:r w:rsidR="00472E97" w:rsidRPr="00F02012">
        <w:rPr>
          <w:rFonts w:ascii="Times New Roman" w:hAnsi="Times New Roman" w:cs="Times New Roman"/>
          <w:bCs/>
          <w:sz w:val="28"/>
          <w:szCs w:val="28"/>
        </w:rPr>
        <w:t xml:space="preserve"> дополнить абзацем следующего содержания:  «Орган местного самоуправления  должен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вносятся на общественные обсуждения , и результатов этих обсуждений, а так же возможность направления гражданами своих предложений в электронной форме, а так же 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rsidR="00F02012" w:rsidRDefault="00F02012" w:rsidP="00F02012">
      <w:pPr>
        <w:pStyle w:val="a5"/>
        <w:numPr>
          <w:ilvl w:val="0"/>
          <w:numId w:val="28"/>
        </w:num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В приложении 6 </w:t>
      </w:r>
      <w:r w:rsidRPr="00F02012">
        <w:rPr>
          <w:rFonts w:ascii="Times New Roman" w:hAnsi="Times New Roman" w:cs="Times New Roman"/>
          <w:bCs/>
          <w:sz w:val="28"/>
          <w:szCs w:val="28"/>
        </w:rPr>
        <w:t>к программе «Формирование современной городской среды на территории муниципального образования «Красногорское» на 2018-2024 годы»</w:t>
      </w:r>
      <w:r>
        <w:rPr>
          <w:rFonts w:ascii="Times New Roman" w:hAnsi="Times New Roman" w:cs="Times New Roman"/>
          <w:bCs/>
          <w:sz w:val="28"/>
          <w:szCs w:val="28"/>
        </w:rPr>
        <w:t xml:space="preserve"> в адресном перечне общественных территорий, которые подлежать благоустройству на 2018-2024 гг.</w:t>
      </w:r>
      <w:r w:rsidR="00564A52">
        <w:rPr>
          <w:rFonts w:ascii="Times New Roman" w:hAnsi="Times New Roman" w:cs="Times New Roman"/>
          <w:bCs/>
          <w:sz w:val="28"/>
          <w:szCs w:val="28"/>
        </w:rPr>
        <w:t>,</w:t>
      </w:r>
      <w:r>
        <w:rPr>
          <w:rFonts w:ascii="Times New Roman" w:hAnsi="Times New Roman" w:cs="Times New Roman"/>
          <w:bCs/>
          <w:sz w:val="28"/>
          <w:szCs w:val="28"/>
        </w:rPr>
        <w:t xml:space="preserve"> изменить</w:t>
      </w:r>
      <w:r w:rsidR="00564A52">
        <w:rPr>
          <w:rFonts w:ascii="Times New Roman" w:hAnsi="Times New Roman" w:cs="Times New Roman"/>
          <w:bCs/>
          <w:sz w:val="28"/>
          <w:szCs w:val="28"/>
        </w:rPr>
        <w:t xml:space="preserve"> 4,5 этап</w:t>
      </w:r>
      <w:r>
        <w:rPr>
          <w:rFonts w:ascii="Times New Roman" w:hAnsi="Times New Roman" w:cs="Times New Roman"/>
          <w:bCs/>
          <w:sz w:val="28"/>
          <w:szCs w:val="28"/>
        </w:rPr>
        <w:t>:</w:t>
      </w:r>
    </w:p>
    <w:p w:rsidR="00F02012" w:rsidRPr="00F02012" w:rsidRDefault="00F02012" w:rsidP="00F02012">
      <w:pPr>
        <w:pStyle w:val="a5"/>
        <w:spacing w:after="0" w:line="240" w:lineRule="auto"/>
        <w:jc w:val="both"/>
        <w:rPr>
          <w:rFonts w:ascii="Times New Roman" w:hAnsi="Times New Roman" w:cs="Times New Roman"/>
          <w:bCs/>
          <w:sz w:val="28"/>
          <w:szCs w:val="28"/>
        </w:rPr>
      </w:pPr>
    </w:p>
    <w:tbl>
      <w:tblPr>
        <w:tblStyle w:val="a9"/>
        <w:tblW w:w="8047" w:type="dxa"/>
        <w:tblInd w:w="675" w:type="dxa"/>
        <w:tblLayout w:type="fixed"/>
        <w:tblLook w:val="04A0" w:firstRow="1" w:lastRow="0" w:firstColumn="1" w:lastColumn="0" w:noHBand="0" w:noVBand="1"/>
      </w:tblPr>
      <w:tblGrid>
        <w:gridCol w:w="675"/>
        <w:gridCol w:w="4820"/>
        <w:gridCol w:w="2552"/>
      </w:tblGrid>
      <w:tr w:rsidR="00F02012" w:rsidRPr="00992643" w:rsidTr="009422AA">
        <w:tc>
          <w:tcPr>
            <w:tcW w:w="675" w:type="dxa"/>
          </w:tcPr>
          <w:p w:rsidR="00F02012" w:rsidRPr="00F156A1" w:rsidRDefault="00F02012" w:rsidP="009422AA">
            <w:pPr>
              <w:tabs>
                <w:tab w:val="left" w:pos="1920"/>
              </w:tabs>
              <w:rPr>
                <w:rFonts w:ascii="Times New Roman" w:hAnsi="Times New Roman" w:cs="Times New Roman"/>
                <w:sz w:val="26"/>
                <w:szCs w:val="26"/>
              </w:rPr>
            </w:pPr>
          </w:p>
        </w:tc>
        <w:tc>
          <w:tcPr>
            <w:tcW w:w="4820" w:type="dxa"/>
          </w:tcPr>
          <w:p w:rsidR="00F02012" w:rsidRDefault="00F02012" w:rsidP="009422AA">
            <w:pPr>
              <w:tabs>
                <w:tab w:val="left" w:pos="1920"/>
              </w:tabs>
              <w:spacing w:after="0" w:line="240" w:lineRule="auto"/>
              <w:rPr>
                <w:rFonts w:ascii="Times New Roman" w:hAnsi="Times New Roman" w:cs="Times New Roman"/>
                <w:b/>
                <w:sz w:val="26"/>
                <w:szCs w:val="26"/>
              </w:rPr>
            </w:pPr>
            <w:r>
              <w:rPr>
                <w:rFonts w:ascii="Times New Roman" w:hAnsi="Times New Roman" w:cs="Times New Roman"/>
                <w:b/>
                <w:sz w:val="26"/>
                <w:szCs w:val="26"/>
              </w:rPr>
              <w:t>4 этап:</w:t>
            </w:r>
          </w:p>
          <w:p w:rsidR="00F02012" w:rsidRDefault="00F02012" w:rsidP="009422AA">
            <w:pPr>
              <w:tabs>
                <w:tab w:val="left" w:pos="1920"/>
              </w:tabs>
              <w:spacing w:after="0" w:line="240" w:lineRule="auto"/>
              <w:rPr>
                <w:rFonts w:ascii="Times New Roman" w:hAnsi="Times New Roman" w:cs="Times New Roman"/>
                <w:sz w:val="26"/>
                <w:szCs w:val="26"/>
                <w:u w:val="single"/>
              </w:rPr>
            </w:pPr>
            <w:r w:rsidRPr="000E21C2">
              <w:rPr>
                <w:rFonts w:ascii="Times New Roman" w:hAnsi="Times New Roman" w:cs="Times New Roman"/>
                <w:sz w:val="26"/>
                <w:szCs w:val="26"/>
                <w:u w:val="single"/>
              </w:rPr>
              <w:t>Территория ул. Ленина с.</w:t>
            </w:r>
            <w:r>
              <w:rPr>
                <w:rFonts w:ascii="Times New Roman" w:hAnsi="Times New Roman" w:cs="Times New Roman"/>
                <w:sz w:val="26"/>
                <w:szCs w:val="26"/>
                <w:u w:val="single"/>
              </w:rPr>
              <w:t xml:space="preserve"> </w:t>
            </w:r>
            <w:r w:rsidRPr="000E21C2">
              <w:rPr>
                <w:rFonts w:ascii="Times New Roman" w:hAnsi="Times New Roman" w:cs="Times New Roman"/>
                <w:sz w:val="26"/>
                <w:szCs w:val="26"/>
                <w:u w:val="single"/>
              </w:rPr>
              <w:t xml:space="preserve">Красногорское </w:t>
            </w:r>
          </w:p>
          <w:p w:rsidR="00F02012" w:rsidRDefault="00F02012" w:rsidP="00564A52">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w:t>
            </w:r>
            <w:r w:rsidRPr="005A540D">
              <w:rPr>
                <w:rFonts w:ascii="Times New Roman" w:hAnsi="Times New Roman" w:cs="Times New Roman"/>
                <w:sz w:val="26"/>
                <w:szCs w:val="26"/>
              </w:rPr>
              <w:t xml:space="preserve">благоустройство </w:t>
            </w:r>
            <w:r w:rsidR="00564A52" w:rsidRPr="00564A52">
              <w:rPr>
                <w:rFonts w:ascii="Times New Roman" w:hAnsi="Times New Roman" w:cs="Times New Roman"/>
                <w:sz w:val="26"/>
                <w:szCs w:val="26"/>
              </w:rPr>
              <w:t xml:space="preserve">тротуарной дорожки </w:t>
            </w:r>
            <w:r w:rsidR="00564A52" w:rsidRPr="00564A52">
              <w:rPr>
                <w:rFonts w:ascii="Times New Roman" w:hAnsi="Times New Roman" w:cs="Times New Roman"/>
                <w:sz w:val="26"/>
                <w:szCs w:val="26"/>
              </w:rPr>
              <w:lastRenderedPageBreak/>
              <w:t>от д. 68 до д. 84 по ул. Ленина в с. Красногорское</w:t>
            </w:r>
            <w:r w:rsidR="00564A52">
              <w:rPr>
                <w:rFonts w:ascii="Times New Roman" w:hAnsi="Times New Roman" w:cs="Times New Roman"/>
                <w:sz w:val="26"/>
                <w:szCs w:val="26"/>
              </w:rPr>
              <w:t xml:space="preserve"> </w:t>
            </w:r>
          </w:p>
          <w:p w:rsidR="00564A52" w:rsidRDefault="00564A52" w:rsidP="00564A52">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-б</w:t>
            </w:r>
            <w:r w:rsidRPr="00564A52">
              <w:rPr>
                <w:rFonts w:ascii="Times New Roman" w:hAnsi="Times New Roman" w:cs="Times New Roman"/>
                <w:sz w:val="26"/>
                <w:szCs w:val="26"/>
              </w:rPr>
              <w:t>лагоустройство центральной части села Красногорское Красногорского района УР от д. 50 по ул. Ленина до д. 2 по ул. Пушкина</w:t>
            </w:r>
          </w:p>
          <w:p w:rsidR="00564A52" w:rsidRDefault="00564A52" w:rsidP="00564A52">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-у</w:t>
            </w:r>
            <w:r w:rsidRPr="00564A52">
              <w:rPr>
                <w:rFonts w:ascii="Times New Roman" w:hAnsi="Times New Roman" w:cs="Times New Roman"/>
                <w:sz w:val="26"/>
                <w:szCs w:val="26"/>
              </w:rPr>
              <w:t>стройство лестничного схода к д. 2 по ул. Советская в с. Красногорское</w:t>
            </w:r>
          </w:p>
          <w:p w:rsidR="00564A52" w:rsidRDefault="00564A52" w:rsidP="00564A52">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-у</w:t>
            </w:r>
            <w:r w:rsidRPr="00564A52">
              <w:rPr>
                <w:rFonts w:ascii="Times New Roman" w:hAnsi="Times New Roman" w:cs="Times New Roman"/>
                <w:sz w:val="26"/>
                <w:szCs w:val="26"/>
              </w:rPr>
              <w:t>стройство лестницы и автостоянки вдоль ул. Советская перед детской площадкой</w:t>
            </w:r>
          </w:p>
          <w:p w:rsidR="00564A52" w:rsidRPr="000E21C2" w:rsidRDefault="00564A52" w:rsidP="00564A52">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rPr>
              <w:t>-у</w:t>
            </w:r>
            <w:r w:rsidRPr="00564A52">
              <w:rPr>
                <w:rFonts w:ascii="Times New Roman" w:hAnsi="Times New Roman" w:cs="Times New Roman"/>
                <w:sz w:val="26"/>
                <w:szCs w:val="26"/>
              </w:rPr>
              <w:t>стройство лестничных сходов к д. 52 и д. 64 ул. Ленина</w:t>
            </w:r>
          </w:p>
        </w:tc>
        <w:tc>
          <w:tcPr>
            <w:tcW w:w="2552" w:type="dxa"/>
          </w:tcPr>
          <w:p w:rsidR="00F02012" w:rsidRPr="00992643" w:rsidRDefault="00F02012" w:rsidP="009422AA">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lastRenderedPageBreak/>
              <w:t>2021</w:t>
            </w:r>
          </w:p>
        </w:tc>
      </w:tr>
      <w:tr w:rsidR="00F02012" w:rsidRPr="00992643" w:rsidTr="009422AA">
        <w:tc>
          <w:tcPr>
            <w:tcW w:w="675" w:type="dxa"/>
          </w:tcPr>
          <w:p w:rsidR="00F02012" w:rsidRPr="00F156A1" w:rsidRDefault="00F02012" w:rsidP="009422AA">
            <w:pPr>
              <w:tabs>
                <w:tab w:val="left" w:pos="1920"/>
              </w:tabs>
              <w:rPr>
                <w:rFonts w:ascii="Times New Roman" w:hAnsi="Times New Roman" w:cs="Times New Roman"/>
                <w:sz w:val="26"/>
                <w:szCs w:val="26"/>
              </w:rPr>
            </w:pPr>
          </w:p>
        </w:tc>
        <w:tc>
          <w:tcPr>
            <w:tcW w:w="4820" w:type="dxa"/>
          </w:tcPr>
          <w:p w:rsidR="00F02012" w:rsidRDefault="00F02012" w:rsidP="009422AA">
            <w:pPr>
              <w:tabs>
                <w:tab w:val="left" w:pos="1920"/>
              </w:tabs>
              <w:spacing w:after="0" w:line="240" w:lineRule="auto"/>
              <w:rPr>
                <w:rFonts w:ascii="Times New Roman" w:hAnsi="Times New Roman" w:cs="Times New Roman"/>
                <w:b/>
                <w:sz w:val="26"/>
                <w:szCs w:val="26"/>
              </w:rPr>
            </w:pPr>
            <w:r>
              <w:rPr>
                <w:rFonts w:ascii="Times New Roman" w:hAnsi="Times New Roman" w:cs="Times New Roman"/>
                <w:b/>
                <w:sz w:val="26"/>
                <w:szCs w:val="26"/>
              </w:rPr>
              <w:t>5 этап:</w:t>
            </w:r>
          </w:p>
          <w:p w:rsidR="00F02012" w:rsidRDefault="00F02012" w:rsidP="009422AA">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 xml:space="preserve">Территория центральной площади села Красногорского </w:t>
            </w:r>
          </w:p>
          <w:p w:rsidR="00F02012" w:rsidRDefault="00F02012" w:rsidP="009422AA">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 xml:space="preserve"> (ул. Ленина </w:t>
            </w:r>
            <w:r w:rsidR="00564A52">
              <w:rPr>
                <w:rFonts w:ascii="Times New Roman" w:hAnsi="Times New Roman" w:cs="Times New Roman"/>
                <w:sz w:val="26"/>
                <w:szCs w:val="26"/>
                <w:u w:val="single"/>
              </w:rPr>
              <w:t>с. Красногорское</w:t>
            </w:r>
            <w:r>
              <w:rPr>
                <w:rFonts w:ascii="Times New Roman" w:hAnsi="Times New Roman" w:cs="Times New Roman"/>
                <w:sz w:val="26"/>
                <w:szCs w:val="26"/>
                <w:u w:val="single"/>
              </w:rPr>
              <w:t>):</w:t>
            </w:r>
          </w:p>
          <w:p w:rsidR="00F02012" w:rsidRPr="000E21C2" w:rsidRDefault="00F02012" w:rsidP="009422AA">
            <w:pPr>
              <w:tabs>
                <w:tab w:val="left" w:pos="1920"/>
              </w:tabs>
              <w:spacing w:after="0" w:line="240" w:lineRule="auto"/>
              <w:rPr>
                <w:rFonts w:ascii="Times New Roman" w:hAnsi="Times New Roman" w:cs="Times New Roman"/>
                <w:sz w:val="26"/>
                <w:szCs w:val="26"/>
              </w:rPr>
            </w:pPr>
            <w:r w:rsidRPr="000E21C2">
              <w:rPr>
                <w:rFonts w:ascii="Times New Roman" w:hAnsi="Times New Roman" w:cs="Times New Roman"/>
                <w:sz w:val="26"/>
                <w:szCs w:val="26"/>
              </w:rPr>
              <w:t>-</w:t>
            </w:r>
            <w:r>
              <w:rPr>
                <w:rFonts w:ascii="Times New Roman" w:hAnsi="Times New Roman" w:cs="Times New Roman"/>
                <w:sz w:val="26"/>
                <w:szCs w:val="26"/>
              </w:rPr>
              <w:t xml:space="preserve"> реконструкция центральной площади села Красногорского  </w:t>
            </w:r>
          </w:p>
        </w:tc>
        <w:tc>
          <w:tcPr>
            <w:tcW w:w="2552" w:type="dxa"/>
          </w:tcPr>
          <w:p w:rsidR="00F02012" w:rsidRPr="00992643" w:rsidRDefault="00F02012" w:rsidP="009422AA">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2022</w:t>
            </w:r>
          </w:p>
        </w:tc>
      </w:tr>
    </w:tbl>
    <w:p w:rsidR="007B3B0F" w:rsidRPr="005E48E9" w:rsidRDefault="007B3B0F" w:rsidP="007B3B0F">
      <w:pPr>
        <w:spacing w:after="0" w:line="240" w:lineRule="auto"/>
        <w:jc w:val="both"/>
        <w:rPr>
          <w:rFonts w:ascii="Times New Roman" w:hAnsi="Times New Roman" w:cs="Times New Roman"/>
          <w:bCs/>
          <w:sz w:val="28"/>
          <w:szCs w:val="28"/>
        </w:rPr>
      </w:pPr>
    </w:p>
    <w:p w:rsidR="007B3B0F" w:rsidRPr="005E48E9" w:rsidRDefault="007B3B0F" w:rsidP="007B3B0F">
      <w:pPr>
        <w:spacing w:after="0" w:line="240" w:lineRule="auto"/>
        <w:jc w:val="both"/>
        <w:rPr>
          <w:rFonts w:ascii="Times New Roman" w:hAnsi="Times New Roman" w:cs="Times New Roman"/>
          <w:bCs/>
          <w:sz w:val="28"/>
          <w:szCs w:val="28"/>
        </w:rPr>
      </w:pPr>
    </w:p>
    <w:p w:rsidR="007B3B0F" w:rsidRPr="005E48E9" w:rsidRDefault="007B3B0F" w:rsidP="007B3B0F">
      <w:pPr>
        <w:spacing w:after="0" w:line="240" w:lineRule="auto"/>
        <w:jc w:val="both"/>
        <w:rPr>
          <w:rFonts w:ascii="Times New Roman" w:hAnsi="Times New Roman" w:cs="Times New Roman"/>
          <w:bCs/>
          <w:sz w:val="28"/>
          <w:szCs w:val="28"/>
        </w:rPr>
      </w:pPr>
    </w:p>
    <w:p w:rsidR="007B3B0F" w:rsidRPr="005E48E9" w:rsidRDefault="007B3B0F" w:rsidP="007B3B0F">
      <w:pPr>
        <w:spacing w:after="0" w:line="240" w:lineRule="auto"/>
        <w:jc w:val="both"/>
        <w:rPr>
          <w:rFonts w:ascii="Times New Roman" w:hAnsi="Times New Roman" w:cs="Times New Roman"/>
          <w:bCs/>
          <w:sz w:val="28"/>
          <w:szCs w:val="28"/>
        </w:rPr>
      </w:pPr>
    </w:p>
    <w:p w:rsidR="006E3583" w:rsidRPr="005E48E9" w:rsidRDefault="006E3583" w:rsidP="007B3B0F">
      <w:pPr>
        <w:rPr>
          <w:rFonts w:ascii="Times New Roman" w:hAnsi="Times New Roman" w:cs="Times New Roman"/>
          <w:bCs/>
          <w:sz w:val="28"/>
          <w:szCs w:val="28"/>
        </w:rPr>
      </w:pPr>
      <w:r w:rsidRPr="005E48E9">
        <w:rPr>
          <w:rFonts w:ascii="Times New Roman" w:hAnsi="Times New Roman" w:cs="Times New Roman"/>
          <w:bCs/>
          <w:sz w:val="28"/>
          <w:szCs w:val="28"/>
        </w:rPr>
        <w:t>Глав</w:t>
      </w:r>
      <w:r w:rsidR="003C02F1" w:rsidRPr="005E48E9">
        <w:rPr>
          <w:rFonts w:ascii="Times New Roman" w:hAnsi="Times New Roman" w:cs="Times New Roman"/>
          <w:bCs/>
          <w:sz w:val="28"/>
          <w:szCs w:val="28"/>
        </w:rPr>
        <w:t>а</w:t>
      </w:r>
      <w:r w:rsidRPr="005E48E9">
        <w:rPr>
          <w:rFonts w:ascii="Times New Roman" w:hAnsi="Times New Roman" w:cs="Times New Roman"/>
          <w:bCs/>
          <w:sz w:val="28"/>
          <w:szCs w:val="28"/>
        </w:rPr>
        <w:t xml:space="preserve"> муниципального образования </w:t>
      </w:r>
    </w:p>
    <w:p w:rsidR="006E3583" w:rsidRPr="005E48E9" w:rsidRDefault="006E3583" w:rsidP="006E3583">
      <w:pPr>
        <w:pStyle w:val="aa"/>
        <w:spacing w:after="0" w:line="240" w:lineRule="auto"/>
        <w:ind w:right="284"/>
        <w:jc w:val="both"/>
        <w:rPr>
          <w:rFonts w:ascii="Times New Roman" w:hAnsi="Times New Roman" w:cs="Times New Roman"/>
          <w:bCs/>
          <w:sz w:val="28"/>
          <w:szCs w:val="28"/>
        </w:rPr>
      </w:pPr>
      <w:r w:rsidRPr="005E48E9">
        <w:rPr>
          <w:rFonts w:ascii="Times New Roman" w:hAnsi="Times New Roman" w:cs="Times New Roman"/>
          <w:bCs/>
          <w:sz w:val="28"/>
          <w:szCs w:val="28"/>
        </w:rPr>
        <w:t xml:space="preserve">«Красногорское»                                                 </w:t>
      </w:r>
      <w:r w:rsidRPr="005E48E9">
        <w:rPr>
          <w:rFonts w:ascii="Times New Roman" w:hAnsi="Times New Roman" w:cs="Times New Roman"/>
          <w:bCs/>
          <w:sz w:val="28"/>
          <w:szCs w:val="28"/>
        </w:rPr>
        <w:tab/>
      </w:r>
      <w:r w:rsidRPr="005E48E9">
        <w:rPr>
          <w:rFonts w:ascii="Times New Roman" w:hAnsi="Times New Roman" w:cs="Times New Roman"/>
          <w:bCs/>
          <w:sz w:val="28"/>
          <w:szCs w:val="28"/>
        </w:rPr>
        <w:tab/>
      </w:r>
      <w:r w:rsidRPr="005E48E9">
        <w:rPr>
          <w:rFonts w:ascii="Times New Roman" w:hAnsi="Times New Roman" w:cs="Times New Roman"/>
          <w:bCs/>
          <w:sz w:val="28"/>
          <w:szCs w:val="28"/>
        </w:rPr>
        <w:tab/>
      </w:r>
      <w:r w:rsidR="003C02F1" w:rsidRPr="005E48E9">
        <w:rPr>
          <w:rFonts w:ascii="Times New Roman" w:hAnsi="Times New Roman" w:cs="Times New Roman"/>
          <w:bCs/>
          <w:sz w:val="28"/>
          <w:szCs w:val="28"/>
        </w:rPr>
        <w:t xml:space="preserve">           </w:t>
      </w:r>
      <w:r w:rsidRPr="005E48E9">
        <w:rPr>
          <w:rFonts w:ascii="Times New Roman" w:hAnsi="Times New Roman" w:cs="Times New Roman"/>
          <w:bCs/>
          <w:sz w:val="28"/>
          <w:szCs w:val="28"/>
        </w:rPr>
        <w:t xml:space="preserve"> </w:t>
      </w:r>
      <w:r w:rsidR="003C02F1" w:rsidRPr="005E48E9">
        <w:rPr>
          <w:rFonts w:ascii="Times New Roman" w:hAnsi="Times New Roman" w:cs="Times New Roman"/>
          <w:bCs/>
          <w:sz w:val="28"/>
          <w:szCs w:val="28"/>
        </w:rPr>
        <w:t>М.В. Максимов</w:t>
      </w:r>
      <w:r w:rsidRPr="005E48E9">
        <w:rPr>
          <w:rFonts w:ascii="Times New Roman" w:hAnsi="Times New Roman" w:cs="Times New Roman"/>
          <w:bCs/>
          <w:sz w:val="28"/>
          <w:szCs w:val="28"/>
        </w:rPr>
        <w:t xml:space="preserve"> </w:t>
      </w:r>
    </w:p>
    <w:p w:rsidR="006E3583" w:rsidRPr="005E48E9" w:rsidRDefault="006E3583" w:rsidP="006E3583">
      <w:pPr>
        <w:rPr>
          <w:rFonts w:ascii="Times New Roman" w:hAnsi="Times New Roman" w:cs="Times New Roman"/>
          <w:bCs/>
          <w:sz w:val="28"/>
          <w:szCs w:val="28"/>
        </w:rPr>
      </w:pPr>
    </w:p>
    <w:p w:rsidR="002069A8" w:rsidRPr="006E3583" w:rsidRDefault="002069A8" w:rsidP="006E3583">
      <w:pPr>
        <w:rPr>
          <w:lang w:eastAsia="en-US"/>
        </w:rPr>
        <w:sectPr w:rsidR="002069A8" w:rsidRPr="006E3583" w:rsidSect="003C02F1">
          <w:pgSz w:w="11906" w:h="16838" w:code="9"/>
          <w:pgMar w:top="992" w:right="851" w:bottom="284" w:left="907" w:header="709" w:footer="709" w:gutter="0"/>
          <w:cols w:space="708"/>
          <w:docGrid w:linePitch="360"/>
        </w:sectPr>
      </w:pPr>
    </w:p>
    <w:p w:rsidR="007C18C3" w:rsidRPr="007C18C3" w:rsidRDefault="006E3583" w:rsidP="006E3583">
      <w:pPr>
        <w:spacing w:after="0" w:line="240" w:lineRule="auto"/>
        <w:rPr>
          <w:rFonts w:ascii="Times New Roman" w:hAnsi="Times New Roman" w:cs="Times New Roman"/>
          <w:b/>
          <w:bCs/>
        </w:rPr>
      </w:pPr>
      <w:r>
        <w:rPr>
          <w:rFonts w:ascii="Times New Roman" w:hAnsi="Times New Roman" w:cs="Times New Roman"/>
          <w:b/>
          <w:bCs/>
        </w:rPr>
        <w:lastRenderedPageBreak/>
        <w:t xml:space="preserve">                                                                                                                                                                  </w:t>
      </w:r>
      <w:r w:rsidR="007C18C3" w:rsidRPr="007C18C3">
        <w:rPr>
          <w:rFonts w:ascii="Times New Roman" w:hAnsi="Times New Roman" w:cs="Times New Roman"/>
          <w:b/>
          <w:bCs/>
        </w:rPr>
        <w:t>Утверждено</w:t>
      </w:r>
    </w:p>
    <w:p w:rsidR="007C18C3" w:rsidRDefault="007C18C3" w:rsidP="007C18C3">
      <w:pPr>
        <w:pStyle w:val="a5"/>
        <w:keepNext/>
        <w:spacing w:after="0" w:line="240" w:lineRule="auto"/>
        <w:ind w:left="0"/>
        <w:jc w:val="right"/>
        <w:rPr>
          <w:rFonts w:ascii="Times New Roman" w:hAnsi="Times New Roman" w:cs="Times New Roman"/>
          <w:b/>
          <w:bCs/>
        </w:rPr>
      </w:pPr>
      <w:r w:rsidRPr="007C18C3">
        <w:rPr>
          <w:rFonts w:ascii="Times New Roman" w:hAnsi="Times New Roman" w:cs="Times New Roman"/>
          <w:b/>
          <w:bCs/>
        </w:rPr>
        <w:t>Администрацией</w:t>
      </w:r>
    </w:p>
    <w:p w:rsidR="007C18C3" w:rsidRPr="007C18C3" w:rsidRDefault="007C18C3" w:rsidP="007C18C3">
      <w:pPr>
        <w:pStyle w:val="a5"/>
        <w:keepNext/>
        <w:spacing w:after="0" w:line="240" w:lineRule="auto"/>
        <w:ind w:left="0"/>
        <w:jc w:val="right"/>
        <w:rPr>
          <w:rFonts w:ascii="Times New Roman" w:hAnsi="Times New Roman" w:cs="Times New Roman"/>
          <w:b/>
          <w:bCs/>
        </w:rPr>
      </w:pPr>
      <w:r w:rsidRPr="007C18C3">
        <w:rPr>
          <w:rFonts w:ascii="Times New Roman" w:hAnsi="Times New Roman" w:cs="Times New Roman"/>
          <w:b/>
          <w:bCs/>
        </w:rPr>
        <w:t xml:space="preserve"> муниципального образования </w:t>
      </w:r>
    </w:p>
    <w:p w:rsidR="007C18C3" w:rsidRPr="007C18C3" w:rsidRDefault="007C18C3" w:rsidP="007C18C3">
      <w:pPr>
        <w:pStyle w:val="a5"/>
        <w:keepNext/>
        <w:spacing w:after="0" w:line="240" w:lineRule="auto"/>
        <w:ind w:left="0"/>
        <w:jc w:val="right"/>
        <w:rPr>
          <w:rFonts w:ascii="Times New Roman" w:hAnsi="Times New Roman" w:cs="Times New Roman"/>
          <w:b/>
          <w:bCs/>
        </w:rPr>
      </w:pPr>
      <w:r w:rsidRPr="007C18C3">
        <w:rPr>
          <w:rFonts w:ascii="Times New Roman" w:hAnsi="Times New Roman" w:cs="Times New Roman"/>
          <w:b/>
          <w:bCs/>
        </w:rPr>
        <w:t>«Красногорское»</w:t>
      </w:r>
    </w:p>
    <w:p w:rsidR="00071F18" w:rsidRDefault="00363514" w:rsidP="007C18C3">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от 29</w:t>
      </w:r>
      <w:r w:rsidR="007C18C3" w:rsidRPr="007C18C3">
        <w:rPr>
          <w:rFonts w:ascii="Times New Roman" w:hAnsi="Times New Roman" w:cs="Times New Roman"/>
          <w:b/>
          <w:bCs/>
        </w:rPr>
        <w:t>.11.2017 № 9</w:t>
      </w:r>
      <w:r>
        <w:rPr>
          <w:rFonts w:ascii="Times New Roman" w:hAnsi="Times New Roman" w:cs="Times New Roman"/>
          <w:b/>
          <w:bCs/>
        </w:rPr>
        <w:t>2</w:t>
      </w:r>
    </w:p>
    <w:p w:rsidR="00FF40D9" w:rsidRDefault="00071F18" w:rsidP="007C18C3">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 xml:space="preserve"> (с изменениями от 29.03.2018 № 2</w:t>
      </w:r>
      <w:r w:rsidR="00FF08D4">
        <w:rPr>
          <w:rFonts w:ascii="Times New Roman" w:hAnsi="Times New Roman" w:cs="Times New Roman"/>
          <w:b/>
          <w:bCs/>
        </w:rPr>
        <w:t>7</w:t>
      </w:r>
    </w:p>
    <w:p w:rsidR="003C02F1" w:rsidRDefault="00FF40D9" w:rsidP="007C18C3">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с изменениями  от 30.04.2019 № 25</w:t>
      </w:r>
    </w:p>
    <w:p w:rsidR="001330D1" w:rsidRDefault="003C02F1" w:rsidP="007C18C3">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с изменениями от 19.07.2019 № 41</w:t>
      </w:r>
    </w:p>
    <w:p w:rsidR="00071F18" w:rsidRPr="001330D1" w:rsidRDefault="001330D1" w:rsidP="001330D1">
      <w:pPr>
        <w:pStyle w:val="a5"/>
        <w:keepNext/>
        <w:spacing w:after="0" w:line="240" w:lineRule="auto"/>
        <w:ind w:left="0"/>
        <w:jc w:val="right"/>
        <w:rPr>
          <w:rFonts w:ascii="Times New Roman" w:hAnsi="Times New Roman" w:cs="Times New Roman"/>
          <w:b/>
          <w:bCs/>
        </w:rPr>
      </w:pPr>
      <w:r>
        <w:rPr>
          <w:rFonts w:ascii="Times New Roman" w:hAnsi="Times New Roman" w:cs="Times New Roman"/>
          <w:b/>
          <w:bCs/>
        </w:rPr>
        <w:t xml:space="preserve">с </w:t>
      </w:r>
      <w:r>
        <w:rPr>
          <w:rFonts w:ascii="Times New Roman" w:hAnsi="Times New Roman" w:cs="Times New Roman"/>
          <w:b/>
          <w:bCs/>
        </w:rPr>
        <w:t xml:space="preserve">изменениями от </w:t>
      </w:r>
      <w:r>
        <w:rPr>
          <w:rFonts w:ascii="Times New Roman" w:hAnsi="Times New Roman" w:cs="Times New Roman"/>
          <w:b/>
          <w:bCs/>
        </w:rPr>
        <w:t>09.02.2021 № 6</w:t>
      </w:r>
      <w:r w:rsidR="00071F18">
        <w:rPr>
          <w:rFonts w:ascii="Times New Roman" w:hAnsi="Times New Roman" w:cs="Times New Roman"/>
          <w:b/>
          <w:bCs/>
        </w:rPr>
        <w:t>)</w:t>
      </w:r>
      <w:bookmarkStart w:id="1" w:name="_GoBack"/>
      <w:bookmarkEnd w:id="1"/>
    </w:p>
    <w:p w:rsidR="00053F4D" w:rsidRDefault="00053F4D" w:rsidP="00072828">
      <w:pPr>
        <w:pStyle w:val="a5"/>
        <w:keepNext/>
        <w:spacing w:after="0" w:line="240" w:lineRule="auto"/>
        <w:ind w:left="0"/>
        <w:jc w:val="center"/>
        <w:rPr>
          <w:rFonts w:ascii="Times New Roman" w:hAnsi="Times New Roman" w:cs="Times New Roman"/>
          <w:b/>
          <w:bCs/>
          <w:sz w:val="24"/>
          <w:szCs w:val="24"/>
        </w:rPr>
      </w:pPr>
      <w:r w:rsidRPr="00597FD8">
        <w:rPr>
          <w:rFonts w:ascii="Times New Roman" w:hAnsi="Times New Roman" w:cs="Times New Roman"/>
          <w:b/>
          <w:bCs/>
          <w:sz w:val="24"/>
          <w:szCs w:val="24"/>
        </w:rPr>
        <w:t xml:space="preserve">Муниципальная программа «Формирование современной городской среды на территории муниципального </w:t>
      </w:r>
      <w:r>
        <w:rPr>
          <w:rFonts w:ascii="Times New Roman" w:hAnsi="Times New Roman" w:cs="Times New Roman"/>
          <w:b/>
          <w:bCs/>
          <w:sz w:val="24"/>
          <w:szCs w:val="24"/>
        </w:rPr>
        <w:t>образования «Красногорское» на 2018-202</w:t>
      </w:r>
      <w:r w:rsidR="00FF40D9">
        <w:rPr>
          <w:rFonts w:ascii="Times New Roman" w:hAnsi="Times New Roman" w:cs="Times New Roman"/>
          <w:b/>
          <w:bCs/>
          <w:sz w:val="24"/>
          <w:szCs w:val="24"/>
        </w:rPr>
        <w:t>4</w:t>
      </w:r>
      <w:r w:rsidRPr="00597FD8">
        <w:rPr>
          <w:rFonts w:ascii="Times New Roman" w:hAnsi="Times New Roman" w:cs="Times New Roman"/>
          <w:b/>
          <w:bCs/>
          <w:sz w:val="24"/>
          <w:szCs w:val="24"/>
        </w:rPr>
        <w:t xml:space="preserve"> год</w:t>
      </w:r>
      <w:r>
        <w:rPr>
          <w:rFonts w:ascii="Times New Roman" w:hAnsi="Times New Roman" w:cs="Times New Roman"/>
          <w:b/>
          <w:bCs/>
          <w:sz w:val="24"/>
          <w:szCs w:val="24"/>
        </w:rPr>
        <w:t>ы</w:t>
      </w:r>
      <w:r w:rsidRPr="00597FD8">
        <w:rPr>
          <w:rFonts w:ascii="Times New Roman" w:hAnsi="Times New Roman" w:cs="Times New Roman"/>
          <w:b/>
          <w:bCs/>
          <w:sz w:val="24"/>
          <w:szCs w:val="24"/>
        </w:rPr>
        <w:t>»</w:t>
      </w:r>
    </w:p>
    <w:p w:rsidR="00072828" w:rsidRPr="00597FD8" w:rsidRDefault="00072828" w:rsidP="00072828">
      <w:pPr>
        <w:pStyle w:val="a5"/>
        <w:keepNext/>
        <w:spacing w:after="0" w:line="240" w:lineRule="auto"/>
        <w:ind w:left="0"/>
        <w:jc w:val="center"/>
        <w:rPr>
          <w:rFonts w:ascii="Times New Roman" w:hAnsi="Times New Roman" w:cs="Times New Roman"/>
          <w:b/>
          <w:bCs/>
          <w:sz w:val="24"/>
          <w:szCs w:val="24"/>
        </w:rPr>
      </w:pPr>
    </w:p>
    <w:p w:rsidR="00053F4D" w:rsidRPr="00597FD8" w:rsidRDefault="00053F4D" w:rsidP="00072828">
      <w:pPr>
        <w:pStyle w:val="a5"/>
        <w:keepNext/>
        <w:autoSpaceDE w:val="0"/>
        <w:autoSpaceDN w:val="0"/>
        <w:adjustRightInd w:val="0"/>
        <w:spacing w:after="0" w:line="240" w:lineRule="auto"/>
        <w:ind w:right="565"/>
        <w:jc w:val="center"/>
        <w:rPr>
          <w:rFonts w:ascii="Times New Roman" w:hAnsi="Times New Roman" w:cs="Times New Roman"/>
          <w:b/>
          <w:bCs/>
          <w:sz w:val="24"/>
          <w:szCs w:val="24"/>
        </w:rPr>
      </w:pPr>
      <w:r w:rsidRPr="00597FD8">
        <w:rPr>
          <w:rFonts w:ascii="Times New Roman" w:hAnsi="Times New Roman" w:cs="Times New Roman"/>
          <w:b/>
          <w:bCs/>
          <w:sz w:val="24"/>
          <w:szCs w:val="24"/>
        </w:rPr>
        <w:t>Паспорт программы</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8044"/>
      </w:tblGrid>
      <w:tr w:rsidR="00053F4D" w:rsidRPr="00E325DB">
        <w:tc>
          <w:tcPr>
            <w:tcW w:w="1951" w:type="dxa"/>
          </w:tcPr>
          <w:p w:rsidR="00053F4D" w:rsidRPr="00E325DB" w:rsidRDefault="00053F4D" w:rsidP="004F7C90">
            <w:pPr>
              <w:autoSpaceDE w:val="0"/>
              <w:autoSpaceDN w:val="0"/>
              <w:adjustRightInd w:val="0"/>
              <w:spacing w:before="60" w:after="60"/>
              <w:rPr>
                <w:rFonts w:ascii="Times New Roman" w:hAnsi="Times New Roman" w:cs="Times New Roman"/>
                <w:sz w:val="24"/>
                <w:szCs w:val="24"/>
              </w:rPr>
            </w:pPr>
            <w:r w:rsidRPr="00E325DB">
              <w:rPr>
                <w:rFonts w:ascii="Times New Roman" w:hAnsi="Times New Roman" w:cs="Times New Roman"/>
                <w:sz w:val="24"/>
                <w:szCs w:val="24"/>
              </w:rPr>
              <w:t>Наименование программы</w:t>
            </w:r>
          </w:p>
        </w:tc>
        <w:tc>
          <w:tcPr>
            <w:tcW w:w="8044" w:type="dxa"/>
          </w:tcPr>
          <w:p w:rsidR="00053F4D" w:rsidRPr="00DA7000" w:rsidRDefault="00053F4D" w:rsidP="00133AF3">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Муниципальная программа «Формирование современной городской среды на территории муниципального образования «Красногорское» на 2018-202</w:t>
            </w:r>
            <w:r w:rsidR="00133AF3">
              <w:rPr>
                <w:rFonts w:ascii="Times New Roman" w:hAnsi="Times New Roman" w:cs="Times New Roman"/>
                <w:sz w:val="24"/>
                <w:szCs w:val="24"/>
              </w:rPr>
              <w:t>4</w:t>
            </w:r>
            <w:r w:rsidRPr="00DA7000">
              <w:rPr>
                <w:rFonts w:ascii="Times New Roman" w:hAnsi="Times New Roman" w:cs="Times New Roman"/>
                <w:sz w:val="24"/>
                <w:szCs w:val="24"/>
              </w:rPr>
              <w:t xml:space="preserve"> годы» (далее – Программа)</w:t>
            </w:r>
          </w:p>
        </w:tc>
      </w:tr>
      <w:tr w:rsidR="00053F4D" w:rsidRPr="00E325DB">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Основание для разработки Программы</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Федеральный закон от 06 октября 2003г. №131-ФЗ «Об общих принципах организации местного самоуправления в Российской Федерации»; Постановление Правительства Российской Федерации от 10 февраля 2017г.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Методические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современной городской среды» на 2017 год, утвержденные приказом Министерства строительства и жилищно-коммунального хозяйства Российской Федерации от 21 февраля 2017г. №114</w:t>
            </w:r>
          </w:p>
        </w:tc>
      </w:tr>
      <w:tr w:rsidR="00053F4D" w:rsidRPr="00E325DB">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Куратор</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Глава муниципального образования «Красногорский район»</w:t>
            </w:r>
          </w:p>
        </w:tc>
      </w:tr>
      <w:tr w:rsidR="00053F4D" w:rsidRPr="00E325DB">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Координатор</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Заместитель Главы Администрации муниципального образования «Красногорский район»  по вопросам строительства и ЖКХ.</w:t>
            </w:r>
          </w:p>
        </w:tc>
      </w:tr>
      <w:tr w:rsidR="00053F4D" w:rsidRPr="00E325DB">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Ответственный исполнитель </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Глава муниципального образования «Красногорское»</w:t>
            </w:r>
          </w:p>
        </w:tc>
      </w:tr>
      <w:tr w:rsidR="00053F4D" w:rsidRPr="00E325DB">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Соисполнители </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Управление финансов Администрации муниципального образования «Красногорский район»;</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Сектор по имущественным отношениям Администрации муниципального образования «Красногорский район»;</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Отдел строительства и ЖКХ Администрации муниципального образования «Красногорский район»;</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Администрация муниципального образования «Красногорское».</w:t>
            </w:r>
          </w:p>
        </w:tc>
      </w:tr>
      <w:tr w:rsidR="00053F4D" w:rsidRPr="00E325DB">
        <w:trPr>
          <w:trHeight w:val="502"/>
        </w:trPr>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Цель</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повышение уровня комплексного благоустройства  территорий  муниципального образования «Красногорское»</w:t>
            </w:r>
          </w:p>
          <w:p w:rsidR="00053F4D" w:rsidRPr="00DA7000" w:rsidRDefault="00053F4D" w:rsidP="00DA7000">
            <w:pPr>
              <w:pStyle w:val="ConsPlusNormal"/>
              <w:ind w:left="426"/>
              <w:jc w:val="both"/>
              <w:rPr>
                <w:rFonts w:ascii="Times New Roman" w:hAnsi="Times New Roman" w:cs="Times New Roman"/>
                <w:sz w:val="24"/>
                <w:szCs w:val="24"/>
              </w:rPr>
            </w:pPr>
          </w:p>
        </w:tc>
      </w:tr>
      <w:tr w:rsidR="00053F4D" w:rsidRPr="00E325DB">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 xml:space="preserve">Задачи </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w:t>
            </w:r>
            <w:r w:rsidRPr="00DA7000">
              <w:rPr>
                <w:rFonts w:ascii="Times New Roman" w:hAnsi="Times New Roman" w:cs="Times New Roman"/>
                <w:sz w:val="24"/>
                <w:szCs w:val="24"/>
              </w:rPr>
              <w:tab/>
              <w:t>повышение уровня благоустройства дворовых территорий;</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w:t>
            </w:r>
            <w:r w:rsidRPr="00DA7000">
              <w:rPr>
                <w:rFonts w:ascii="Times New Roman" w:hAnsi="Times New Roman" w:cs="Times New Roman"/>
                <w:sz w:val="24"/>
                <w:szCs w:val="24"/>
              </w:rPr>
              <w:tab/>
              <w:t>повышение уровня вовлеченности заинтересованных граждан, организаций в реализацию мероприятий по благоустройству муниципальных территорий.</w:t>
            </w:r>
          </w:p>
        </w:tc>
      </w:tr>
      <w:tr w:rsidR="00053F4D" w:rsidRPr="00E325DB">
        <w:tc>
          <w:tcPr>
            <w:tcW w:w="1951" w:type="dxa"/>
          </w:tcPr>
          <w:p w:rsidR="00053F4D" w:rsidRPr="00E325DB" w:rsidRDefault="00053F4D" w:rsidP="004F7C90">
            <w:pPr>
              <w:pStyle w:val="a3"/>
              <w:jc w:val="both"/>
              <w:rPr>
                <w:rFonts w:ascii="Times New Roman" w:hAnsi="Times New Roman" w:cs="Times New Roman"/>
                <w:b/>
                <w:bCs/>
                <w:color w:val="000000"/>
                <w:sz w:val="24"/>
                <w:szCs w:val="24"/>
              </w:rPr>
            </w:pPr>
            <w:r w:rsidRPr="00E325DB">
              <w:rPr>
                <w:rFonts w:ascii="Times New Roman" w:hAnsi="Times New Roman" w:cs="Times New Roman"/>
                <w:color w:val="000000"/>
                <w:sz w:val="24"/>
                <w:szCs w:val="24"/>
              </w:rPr>
              <w:t xml:space="preserve">Целевые показатели (индикаторы) </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количество благоустроенных дворовых территорий многоквартирных домов, ед.;</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доля благоустроенных дворовых территорий многоквартирных домов </w:t>
            </w:r>
            <w:r w:rsidRPr="00DA7000">
              <w:rPr>
                <w:rFonts w:ascii="Times New Roman" w:hAnsi="Times New Roman" w:cs="Times New Roman"/>
                <w:sz w:val="24"/>
                <w:szCs w:val="24"/>
              </w:rPr>
              <w:lastRenderedPageBreak/>
              <w:t>от общего количества дворовых территорий, проценты;</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МО «Красногорское», проценты;</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объём трудового участия заинтересованных лиц в выполнении минимального перечня работ по благоустройству дворовых территорий, чел./часы;</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объем трудового участия заинтересованных лиц в выполнении дополнительного перечня работ по благоустройству дворовых территорий, чел./часы</w:t>
            </w:r>
          </w:p>
        </w:tc>
      </w:tr>
      <w:tr w:rsidR="00053F4D" w:rsidRPr="00E325DB">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lastRenderedPageBreak/>
              <w:t>Сроки и этапы  реализации</w:t>
            </w:r>
          </w:p>
        </w:tc>
        <w:tc>
          <w:tcPr>
            <w:tcW w:w="8044" w:type="dxa"/>
          </w:tcPr>
          <w:p w:rsidR="00053F4D" w:rsidRPr="00DA7000" w:rsidRDefault="007953BC" w:rsidP="00DA700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2018-20</w:t>
            </w:r>
            <w:r w:rsidR="00053F4D" w:rsidRPr="00DA7000">
              <w:rPr>
                <w:rFonts w:ascii="Times New Roman" w:hAnsi="Times New Roman" w:cs="Times New Roman"/>
                <w:sz w:val="24"/>
                <w:szCs w:val="24"/>
              </w:rPr>
              <w:t>2</w:t>
            </w:r>
            <w:r w:rsidR="00133AF3">
              <w:rPr>
                <w:rFonts w:ascii="Times New Roman" w:hAnsi="Times New Roman" w:cs="Times New Roman"/>
                <w:sz w:val="24"/>
                <w:szCs w:val="24"/>
              </w:rPr>
              <w:t>4</w:t>
            </w:r>
            <w:r w:rsidR="00053F4D" w:rsidRPr="00DA7000">
              <w:rPr>
                <w:rFonts w:ascii="Times New Roman" w:hAnsi="Times New Roman" w:cs="Times New Roman"/>
                <w:sz w:val="24"/>
                <w:szCs w:val="24"/>
              </w:rPr>
              <w:t xml:space="preserve"> годы </w:t>
            </w:r>
          </w:p>
          <w:p w:rsidR="00053F4D" w:rsidRPr="00DA7000" w:rsidRDefault="00053F4D" w:rsidP="00DA7000">
            <w:pPr>
              <w:pStyle w:val="ConsPlusNormal"/>
              <w:ind w:left="426"/>
              <w:jc w:val="both"/>
              <w:rPr>
                <w:rFonts w:ascii="Times New Roman" w:hAnsi="Times New Roman" w:cs="Times New Roman"/>
                <w:sz w:val="24"/>
                <w:szCs w:val="24"/>
              </w:rPr>
            </w:pPr>
          </w:p>
        </w:tc>
      </w:tr>
      <w:tr w:rsidR="00053F4D" w:rsidRPr="00E325DB" w:rsidTr="00427DE7">
        <w:trPr>
          <w:trHeight w:val="416"/>
        </w:trPr>
        <w:tc>
          <w:tcPr>
            <w:tcW w:w="1951" w:type="dxa"/>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Объемы бюджетных ассигнований муниципальной подпрограммы</w:t>
            </w:r>
          </w:p>
        </w:tc>
        <w:tc>
          <w:tcPr>
            <w:tcW w:w="8044" w:type="dxa"/>
          </w:tcPr>
          <w:p w:rsidR="00053F4D" w:rsidRPr="00000D59"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В 2018 году. Всего </w:t>
            </w:r>
            <w:r w:rsidRPr="00000D59">
              <w:rPr>
                <w:rFonts w:ascii="Times New Roman" w:hAnsi="Times New Roman" w:cs="Times New Roman"/>
                <w:sz w:val="24"/>
                <w:szCs w:val="24"/>
              </w:rPr>
              <w:t>- 1</w:t>
            </w:r>
            <w:r w:rsidR="00D5081F" w:rsidRPr="00000D59">
              <w:rPr>
                <w:rFonts w:ascii="Times New Roman" w:hAnsi="Times New Roman" w:cs="Times New Roman"/>
                <w:sz w:val="24"/>
                <w:szCs w:val="24"/>
              </w:rPr>
              <w:t>25</w:t>
            </w:r>
            <w:r w:rsidR="00F42F07">
              <w:rPr>
                <w:rFonts w:ascii="Times New Roman" w:hAnsi="Times New Roman" w:cs="Times New Roman"/>
                <w:sz w:val="24"/>
                <w:szCs w:val="24"/>
              </w:rPr>
              <w:t>0</w:t>
            </w:r>
            <w:r w:rsidR="00D5081F" w:rsidRPr="00000D59">
              <w:rPr>
                <w:rFonts w:ascii="Times New Roman" w:hAnsi="Times New Roman" w:cs="Times New Roman"/>
                <w:sz w:val="24"/>
                <w:szCs w:val="24"/>
              </w:rPr>
              <w:t>500</w:t>
            </w:r>
            <w:r w:rsidRPr="00000D59">
              <w:rPr>
                <w:rFonts w:ascii="Times New Roman" w:hAnsi="Times New Roman" w:cs="Times New Roman"/>
                <w:sz w:val="24"/>
                <w:szCs w:val="24"/>
              </w:rPr>
              <w:t xml:space="preserve"> руб., из них</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Федеральный бюдже</w:t>
            </w:r>
            <w:r w:rsidR="00B40762" w:rsidRPr="00000D59">
              <w:rPr>
                <w:rFonts w:ascii="Times New Roman" w:hAnsi="Times New Roman" w:cs="Times New Roman"/>
                <w:sz w:val="24"/>
                <w:szCs w:val="24"/>
              </w:rPr>
              <w:t xml:space="preserve">т – 915700 </w:t>
            </w:r>
            <w:r w:rsidRPr="00000D59">
              <w:rPr>
                <w:rFonts w:ascii="Times New Roman" w:hAnsi="Times New Roman" w:cs="Times New Roman"/>
                <w:sz w:val="24"/>
                <w:szCs w:val="24"/>
              </w:rPr>
              <w:t xml:space="preserve"> руб.</w:t>
            </w:r>
          </w:p>
          <w:p w:rsidR="00053F4D" w:rsidRPr="00000D59" w:rsidRDefault="00B40762"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Субсидии из бюджета УР – 214800</w:t>
            </w:r>
            <w:r w:rsidR="00053F4D"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Бюджет муниципального образования «Красногорское» - </w:t>
            </w:r>
            <w:r w:rsidR="00F42F07">
              <w:rPr>
                <w:rFonts w:ascii="Times New Roman" w:hAnsi="Times New Roman" w:cs="Times New Roman"/>
                <w:sz w:val="24"/>
                <w:szCs w:val="24"/>
              </w:rPr>
              <w:t>105</w:t>
            </w:r>
            <w:r w:rsidR="00B40762" w:rsidRPr="00000D59">
              <w:rPr>
                <w:rFonts w:ascii="Times New Roman" w:hAnsi="Times New Roman" w:cs="Times New Roman"/>
                <w:sz w:val="24"/>
                <w:szCs w:val="24"/>
              </w:rPr>
              <w:t>000</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Средства собственников жилых помещений  -  </w:t>
            </w:r>
            <w:r w:rsidR="00D5081F" w:rsidRPr="00000D59">
              <w:rPr>
                <w:rFonts w:ascii="Times New Roman" w:hAnsi="Times New Roman" w:cs="Times New Roman"/>
                <w:sz w:val="24"/>
                <w:szCs w:val="24"/>
              </w:rPr>
              <w:t>15000</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В 2019 году. Всего </w:t>
            </w:r>
            <w:r w:rsidR="00887D16">
              <w:rPr>
                <w:rFonts w:ascii="Times New Roman" w:hAnsi="Times New Roman" w:cs="Times New Roman"/>
                <w:sz w:val="24"/>
                <w:szCs w:val="24"/>
              </w:rPr>
              <w:t>–</w:t>
            </w:r>
            <w:r w:rsidRPr="00000D59">
              <w:rPr>
                <w:rFonts w:ascii="Times New Roman" w:hAnsi="Times New Roman" w:cs="Times New Roman"/>
                <w:sz w:val="24"/>
                <w:szCs w:val="24"/>
              </w:rPr>
              <w:t xml:space="preserve"> </w:t>
            </w:r>
            <w:r w:rsidR="00887D16">
              <w:rPr>
                <w:rFonts w:ascii="Times New Roman" w:hAnsi="Times New Roman" w:cs="Times New Roman"/>
                <w:sz w:val="24"/>
                <w:szCs w:val="24"/>
              </w:rPr>
              <w:t xml:space="preserve">1238416,8 </w:t>
            </w:r>
            <w:r w:rsidRPr="00000D59">
              <w:rPr>
                <w:rFonts w:ascii="Times New Roman" w:hAnsi="Times New Roman" w:cs="Times New Roman"/>
                <w:sz w:val="24"/>
                <w:szCs w:val="24"/>
              </w:rPr>
              <w:t>руб., из них</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Федеральный бюджет –</w:t>
            </w:r>
            <w:r w:rsidR="00887D16">
              <w:rPr>
                <w:rFonts w:ascii="Times New Roman" w:hAnsi="Times New Roman" w:cs="Times New Roman"/>
                <w:sz w:val="24"/>
                <w:szCs w:val="24"/>
              </w:rPr>
              <w:t xml:space="preserve">1163647,89 </w:t>
            </w:r>
            <w:r w:rsidRPr="00000D59">
              <w:rPr>
                <w:rFonts w:ascii="Times New Roman" w:hAnsi="Times New Roman" w:cs="Times New Roman"/>
                <w:sz w:val="24"/>
                <w:szCs w:val="24"/>
              </w:rPr>
              <w:t>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Субсидии из</w:t>
            </w:r>
            <w:r w:rsidR="00B40762" w:rsidRPr="00000D59">
              <w:rPr>
                <w:rFonts w:ascii="Times New Roman" w:hAnsi="Times New Roman" w:cs="Times New Roman"/>
                <w:sz w:val="24"/>
                <w:szCs w:val="24"/>
              </w:rPr>
              <w:t xml:space="preserve"> бюджета УР – </w:t>
            </w:r>
            <w:r w:rsidR="00887D16">
              <w:rPr>
                <w:rFonts w:ascii="Times New Roman" w:hAnsi="Times New Roman" w:cs="Times New Roman"/>
                <w:sz w:val="24"/>
                <w:szCs w:val="24"/>
              </w:rPr>
              <w:t>35989,11</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Бюджет муниципального образования «Красногорское» - </w:t>
            </w:r>
            <w:r w:rsidR="00887D16">
              <w:rPr>
                <w:rFonts w:ascii="Times New Roman" w:hAnsi="Times New Roman" w:cs="Times New Roman"/>
                <w:sz w:val="24"/>
                <w:szCs w:val="24"/>
              </w:rPr>
              <w:t>21697,12</w:t>
            </w:r>
            <w:r w:rsidRPr="00000D59">
              <w:rPr>
                <w:rFonts w:ascii="Times New Roman" w:hAnsi="Times New Roman" w:cs="Times New Roman"/>
                <w:sz w:val="24"/>
                <w:szCs w:val="24"/>
              </w:rPr>
              <w:t xml:space="preserve"> руб.</w:t>
            </w:r>
          </w:p>
          <w:p w:rsidR="00053F4D" w:rsidRPr="00000D59" w:rsidRDefault="00053F4D" w:rsidP="00DA7000">
            <w:pPr>
              <w:pStyle w:val="ConsPlusNormal"/>
              <w:ind w:left="426"/>
              <w:jc w:val="both"/>
              <w:rPr>
                <w:rFonts w:ascii="Times New Roman" w:hAnsi="Times New Roman" w:cs="Times New Roman"/>
                <w:sz w:val="24"/>
                <w:szCs w:val="24"/>
              </w:rPr>
            </w:pPr>
            <w:r w:rsidRPr="00000D59">
              <w:rPr>
                <w:rFonts w:ascii="Times New Roman" w:hAnsi="Times New Roman" w:cs="Times New Roman"/>
                <w:sz w:val="24"/>
                <w:szCs w:val="24"/>
              </w:rPr>
              <w:t xml:space="preserve">Средства собственников жилых помещений  -  </w:t>
            </w:r>
            <w:r w:rsidR="00887D16">
              <w:rPr>
                <w:rFonts w:ascii="Times New Roman" w:hAnsi="Times New Roman" w:cs="Times New Roman"/>
                <w:sz w:val="24"/>
                <w:szCs w:val="24"/>
              </w:rPr>
              <w:t>17082,68</w:t>
            </w:r>
            <w:r w:rsidRPr="00000D59">
              <w:rPr>
                <w:rFonts w:ascii="Times New Roman" w:hAnsi="Times New Roman" w:cs="Times New Roman"/>
                <w:sz w:val="24"/>
                <w:szCs w:val="24"/>
              </w:rPr>
              <w:t xml:space="preserve"> руб</w:t>
            </w:r>
            <w:r w:rsidR="001F07D3">
              <w:rPr>
                <w:rFonts w:ascii="Times New Roman" w:hAnsi="Times New Roman" w:cs="Times New Roman"/>
                <w:sz w:val="24"/>
                <w:szCs w:val="24"/>
              </w:rPr>
              <w:t>.</w:t>
            </w:r>
          </w:p>
          <w:p w:rsidR="00561D9B" w:rsidRPr="00561D9B" w:rsidRDefault="00561D9B" w:rsidP="00561D9B">
            <w:pPr>
              <w:pStyle w:val="a3"/>
              <w:jc w:val="both"/>
              <w:rPr>
                <w:rFonts w:ascii="Times New Roman" w:hAnsi="Times New Roman" w:cs="Times New Roman"/>
                <w:sz w:val="26"/>
                <w:szCs w:val="26"/>
              </w:rPr>
            </w:pPr>
            <w:r>
              <w:rPr>
                <w:rFonts w:ascii="Times New Roman" w:hAnsi="Times New Roman" w:cs="Times New Roman"/>
                <w:color w:val="FF0000"/>
                <w:sz w:val="26"/>
                <w:szCs w:val="26"/>
              </w:rPr>
              <w:t xml:space="preserve">       </w:t>
            </w:r>
            <w:r w:rsidRPr="00561D9B">
              <w:rPr>
                <w:rFonts w:ascii="Times New Roman" w:hAnsi="Times New Roman" w:cs="Times New Roman"/>
                <w:sz w:val="26"/>
                <w:szCs w:val="26"/>
              </w:rPr>
              <w:t>В 2020 году.Всего 1107388,12 руб. из них</w:t>
            </w:r>
          </w:p>
          <w:p w:rsidR="00561D9B" w:rsidRPr="00561D9B" w:rsidRDefault="00561D9B" w:rsidP="00561D9B">
            <w:pPr>
              <w:pStyle w:val="a3"/>
              <w:jc w:val="both"/>
              <w:rPr>
                <w:rFonts w:ascii="Times New Roman" w:hAnsi="Times New Roman" w:cs="Times New Roman"/>
                <w:sz w:val="26"/>
                <w:szCs w:val="26"/>
              </w:rPr>
            </w:pPr>
            <w:r w:rsidRPr="00561D9B">
              <w:rPr>
                <w:rFonts w:ascii="Times New Roman" w:hAnsi="Times New Roman" w:cs="Times New Roman"/>
                <w:sz w:val="26"/>
                <w:szCs w:val="26"/>
              </w:rPr>
              <w:t xml:space="preserve">       Федеральный бюджет – 1063496,48</w:t>
            </w:r>
          </w:p>
          <w:p w:rsidR="00561D9B" w:rsidRPr="00561D9B" w:rsidRDefault="00561D9B" w:rsidP="00561D9B">
            <w:pPr>
              <w:pStyle w:val="a3"/>
              <w:jc w:val="both"/>
              <w:rPr>
                <w:rFonts w:ascii="Times New Roman" w:hAnsi="Times New Roman" w:cs="Times New Roman"/>
                <w:sz w:val="26"/>
                <w:szCs w:val="26"/>
              </w:rPr>
            </w:pPr>
            <w:r w:rsidRPr="00561D9B">
              <w:rPr>
                <w:rFonts w:ascii="Times New Roman" w:hAnsi="Times New Roman" w:cs="Times New Roman"/>
                <w:sz w:val="26"/>
                <w:szCs w:val="26"/>
              </w:rPr>
              <w:t xml:space="preserve">       Субсидии из бюджета УР – 32891,64</w:t>
            </w:r>
          </w:p>
          <w:p w:rsidR="00053F4D" w:rsidRPr="00561D9B" w:rsidRDefault="00561D9B" w:rsidP="00561D9B">
            <w:pPr>
              <w:pStyle w:val="a3"/>
              <w:jc w:val="both"/>
              <w:rPr>
                <w:rFonts w:ascii="Times New Roman" w:hAnsi="Times New Roman" w:cs="Times New Roman"/>
                <w:sz w:val="26"/>
                <w:szCs w:val="26"/>
              </w:rPr>
            </w:pPr>
            <w:r w:rsidRPr="00561D9B">
              <w:rPr>
                <w:rFonts w:ascii="Times New Roman" w:hAnsi="Times New Roman" w:cs="Times New Roman"/>
                <w:sz w:val="26"/>
                <w:szCs w:val="26"/>
              </w:rPr>
              <w:t xml:space="preserve">       Бюджет муниципального образования «Красногорское» - 11000</w:t>
            </w:r>
            <w:r w:rsidR="00053F4D" w:rsidRPr="00561D9B">
              <w:rPr>
                <w:rFonts w:ascii="Times New Roman" w:hAnsi="Times New Roman" w:cs="Times New Roman"/>
                <w:sz w:val="24"/>
                <w:szCs w:val="24"/>
              </w:rPr>
              <w:t>.</w:t>
            </w:r>
          </w:p>
          <w:p w:rsidR="00053F4D" w:rsidRPr="00561D9B" w:rsidRDefault="00053F4D" w:rsidP="00DA7000">
            <w:pPr>
              <w:pStyle w:val="ConsPlusNormal"/>
              <w:ind w:left="426"/>
              <w:jc w:val="both"/>
              <w:rPr>
                <w:rFonts w:ascii="Times New Roman" w:hAnsi="Times New Roman" w:cs="Times New Roman"/>
                <w:sz w:val="24"/>
                <w:szCs w:val="24"/>
              </w:rPr>
            </w:pPr>
            <w:r w:rsidRPr="00561D9B">
              <w:rPr>
                <w:rFonts w:ascii="Times New Roman" w:hAnsi="Times New Roman" w:cs="Times New Roman"/>
                <w:sz w:val="24"/>
                <w:szCs w:val="24"/>
              </w:rPr>
              <w:t xml:space="preserve">В 2021 году. Всего </w:t>
            </w:r>
            <w:r w:rsidR="00027486">
              <w:rPr>
                <w:rFonts w:ascii="Times New Roman" w:hAnsi="Times New Roman" w:cs="Times New Roman"/>
                <w:color w:val="FF0000"/>
                <w:sz w:val="24"/>
                <w:szCs w:val="24"/>
              </w:rPr>
              <w:t>–</w:t>
            </w:r>
            <w:r w:rsidRPr="00FF0B80">
              <w:rPr>
                <w:rFonts w:ascii="Times New Roman" w:hAnsi="Times New Roman" w:cs="Times New Roman"/>
                <w:color w:val="FF0000"/>
                <w:sz w:val="24"/>
                <w:szCs w:val="24"/>
              </w:rPr>
              <w:t xml:space="preserve"> </w:t>
            </w:r>
            <w:r w:rsidR="00027486">
              <w:rPr>
                <w:rFonts w:ascii="Times New Roman" w:hAnsi="Times New Roman" w:cs="Times New Roman"/>
                <w:sz w:val="24"/>
                <w:szCs w:val="24"/>
              </w:rPr>
              <w:t>3168555,80</w:t>
            </w:r>
            <w:r w:rsidRPr="00FF0B80">
              <w:rPr>
                <w:rFonts w:ascii="Times New Roman" w:hAnsi="Times New Roman" w:cs="Times New Roman"/>
                <w:color w:val="FF0000"/>
                <w:sz w:val="24"/>
                <w:szCs w:val="24"/>
              </w:rPr>
              <w:t xml:space="preserve">, из </w:t>
            </w:r>
            <w:r w:rsidRPr="00561D9B">
              <w:rPr>
                <w:rFonts w:ascii="Times New Roman" w:hAnsi="Times New Roman" w:cs="Times New Roman"/>
                <w:sz w:val="24"/>
                <w:szCs w:val="24"/>
              </w:rPr>
              <w:t>них</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Федеральный бюджет – </w:t>
            </w:r>
            <w:r w:rsidR="00027486">
              <w:rPr>
                <w:rFonts w:ascii="Times New Roman" w:hAnsi="Times New Roman" w:cs="Times New Roman"/>
                <w:sz w:val="24"/>
                <w:szCs w:val="24"/>
              </w:rPr>
              <w:t>3042764,14</w:t>
            </w:r>
            <w:r w:rsidRPr="00DA7000">
              <w:rPr>
                <w:rFonts w:ascii="Times New Roman" w:hAnsi="Times New Roman" w:cs="Times New Roman"/>
                <w:sz w:val="24"/>
                <w:szCs w:val="24"/>
              </w:rPr>
              <w:t xml:space="preserve"> руб.</w:t>
            </w:r>
          </w:p>
          <w:p w:rsidR="00053F4D" w:rsidRPr="00DA7000" w:rsidRDefault="00000D59" w:rsidP="00DA700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 xml:space="preserve">Субсидии из бюджета УР – </w:t>
            </w:r>
            <w:r w:rsidR="00027486">
              <w:rPr>
                <w:rFonts w:ascii="Times New Roman" w:hAnsi="Times New Roman" w:cs="Times New Roman"/>
                <w:sz w:val="24"/>
                <w:szCs w:val="24"/>
              </w:rPr>
              <w:t>94106,10</w:t>
            </w:r>
            <w:r w:rsidR="00053F4D" w:rsidRPr="00DA7000">
              <w:rPr>
                <w:rFonts w:ascii="Times New Roman" w:hAnsi="Times New Roman" w:cs="Times New Roman"/>
                <w:sz w:val="24"/>
                <w:szCs w:val="24"/>
              </w:rPr>
              <w:t xml:space="preserve">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Бюджет муниципального образования «Красногорское» - </w:t>
            </w:r>
            <w:r w:rsidR="00027486">
              <w:rPr>
                <w:rFonts w:ascii="Times New Roman" w:hAnsi="Times New Roman" w:cs="Times New Roman"/>
                <w:sz w:val="24"/>
                <w:szCs w:val="24"/>
              </w:rPr>
              <w:t>31685,56</w:t>
            </w:r>
            <w:r w:rsidRPr="00DA7000">
              <w:rPr>
                <w:rFonts w:ascii="Times New Roman" w:hAnsi="Times New Roman" w:cs="Times New Roman"/>
                <w:sz w:val="24"/>
                <w:szCs w:val="24"/>
              </w:rPr>
              <w:t xml:space="preserve">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В 2022 году  Всего - </w:t>
            </w:r>
            <w:r w:rsidR="00000D59">
              <w:rPr>
                <w:rFonts w:ascii="Times New Roman" w:hAnsi="Times New Roman" w:cs="Times New Roman"/>
                <w:sz w:val="24"/>
                <w:szCs w:val="24"/>
              </w:rPr>
              <w:t>1138100</w:t>
            </w:r>
            <w:r w:rsidRPr="00DA7000">
              <w:rPr>
                <w:rFonts w:ascii="Times New Roman" w:hAnsi="Times New Roman" w:cs="Times New Roman"/>
                <w:sz w:val="24"/>
                <w:szCs w:val="24"/>
              </w:rPr>
              <w:t>руб., из них</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Федеральный бюджет – </w:t>
            </w:r>
            <w:r w:rsidR="00000D59">
              <w:rPr>
                <w:rFonts w:ascii="Times New Roman" w:hAnsi="Times New Roman" w:cs="Times New Roman"/>
                <w:sz w:val="24"/>
                <w:szCs w:val="24"/>
              </w:rPr>
              <w:t>908900</w:t>
            </w:r>
            <w:r w:rsidRPr="00DA7000">
              <w:rPr>
                <w:rFonts w:ascii="Times New Roman" w:hAnsi="Times New Roman" w:cs="Times New Roman"/>
                <w:sz w:val="24"/>
                <w:szCs w:val="24"/>
              </w:rPr>
              <w:t xml:space="preserve"> руб.</w:t>
            </w:r>
          </w:p>
          <w:p w:rsidR="00053F4D" w:rsidRPr="00DA7000" w:rsidRDefault="00000D59" w:rsidP="00DA7000">
            <w:pPr>
              <w:pStyle w:val="ConsPlusNormal"/>
              <w:ind w:left="426"/>
              <w:jc w:val="both"/>
              <w:rPr>
                <w:rFonts w:ascii="Times New Roman" w:hAnsi="Times New Roman" w:cs="Times New Roman"/>
                <w:sz w:val="24"/>
                <w:szCs w:val="24"/>
              </w:rPr>
            </w:pPr>
            <w:r>
              <w:rPr>
                <w:rFonts w:ascii="Times New Roman" w:hAnsi="Times New Roman" w:cs="Times New Roman"/>
                <w:sz w:val="24"/>
                <w:szCs w:val="24"/>
              </w:rPr>
              <w:t>Субсидии из бюджета УР – 213200</w:t>
            </w:r>
            <w:r w:rsidR="00053F4D" w:rsidRPr="00DA7000">
              <w:rPr>
                <w:rFonts w:ascii="Times New Roman" w:hAnsi="Times New Roman" w:cs="Times New Roman"/>
                <w:sz w:val="24"/>
                <w:szCs w:val="24"/>
              </w:rPr>
              <w:t xml:space="preserve">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Бюджет муниципального образования «Красногорское» - </w:t>
            </w:r>
            <w:r w:rsidR="00544111">
              <w:rPr>
                <w:rFonts w:ascii="Times New Roman" w:hAnsi="Times New Roman" w:cs="Times New Roman"/>
                <w:sz w:val="24"/>
                <w:szCs w:val="24"/>
              </w:rPr>
              <w:t>11000</w:t>
            </w:r>
            <w:r w:rsidRPr="00DA7000">
              <w:rPr>
                <w:rFonts w:ascii="Times New Roman" w:hAnsi="Times New Roman" w:cs="Times New Roman"/>
                <w:sz w:val="24"/>
                <w:szCs w:val="24"/>
              </w:rPr>
              <w:t xml:space="preserve">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Средства собственников жилых помещений  -  5</w:t>
            </w:r>
            <w:r w:rsidR="00544111">
              <w:rPr>
                <w:rFonts w:ascii="Times New Roman" w:hAnsi="Times New Roman" w:cs="Times New Roman"/>
                <w:sz w:val="24"/>
                <w:szCs w:val="24"/>
              </w:rPr>
              <w:t>00</w:t>
            </w:r>
            <w:r w:rsidRPr="00DA7000">
              <w:rPr>
                <w:rFonts w:ascii="Times New Roman" w:hAnsi="Times New Roman" w:cs="Times New Roman"/>
                <w:sz w:val="24"/>
                <w:szCs w:val="24"/>
              </w:rPr>
              <w:t>0 руб.</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Ресурсное обеспечение программы подлежит уточнению в рамках бюджетного цикла.</w:t>
            </w:r>
          </w:p>
        </w:tc>
      </w:tr>
      <w:tr w:rsidR="00053F4D" w:rsidRPr="00E325DB">
        <w:tc>
          <w:tcPr>
            <w:tcW w:w="1951" w:type="dxa"/>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sz w:val="24"/>
                <w:szCs w:val="24"/>
              </w:rPr>
              <w:t>Ожидаемые результаты реализации муниципальной подпрограммы</w:t>
            </w:r>
          </w:p>
        </w:tc>
        <w:tc>
          <w:tcPr>
            <w:tcW w:w="8044" w:type="dxa"/>
          </w:tcPr>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Программа направлена на создание комфортной, безопасной и  эстетически привлекательной окружающей среды. </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Ожидаемые результаты ее реализации:</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повышение уровня благоустроенности района;</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комплексное благоустройство дворовой территории МКД;</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 xml:space="preserve">- повышение уровня ответственности жителей района за состояние </w:t>
            </w:r>
            <w:r w:rsidRPr="00DA7000">
              <w:rPr>
                <w:rFonts w:ascii="Times New Roman" w:hAnsi="Times New Roman" w:cs="Times New Roman"/>
                <w:sz w:val="24"/>
                <w:szCs w:val="24"/>
              </w:rPr>
              <w:lastRenderedPageBreak/>
              <w:t>чистоты и санитарно-экологической безопасности в месте проживания, повышение экологической культуры населения;</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-улучшение санитарного состояния сельских поселений, увеличение количества благоустроенных мест общего пользования и оборудованных «тематических» зеленых и рекреационных зон («сквериков»).</w:t>
            </w:r>
          </w:p>
          <w:p w:rsidR="00053F4D" w:rsidRPr="00DA7000" w:rsidRDefault="00053F4D" w:rsidP="00DA7000">
            <w:pPr>
              <w:pStyle w:val="ConsPlusNormal"/>
              <w:ind w:left="426"/>
              <w:jc w:val="both"/>
              <w:rPr>
                <w:rFonts w:ascii="Times New Roman" w:hAnsi="Times New Roman" w:cs="Times New Roman"/>
                <w:sz w:val="24"/>
                <w:szCs w:val="24"/>
              </w:rPr>
            </w:pPr>
            <w:r w:rsidRPr="00DA7000">
              <w:rPr>
                <w:rFonts w:ascii="Times New Roman" w:hAnsi="Times New Roman" w:cs="Times New Roman"/>
                <w:sz w:val="24"/>
                <w:szCs w:val="24"/>
              </w:rPr>
              <w:t>Для количественной оценки результатов реализации программы предусмотрена система целевых показателей (индикаторов) и их значений</w:t>
            </w:r>
          </w:p>
        </w:tc>
      </w:tr>
    </w:tbl>
    <w:p w:rsidR="00053F4D" w:rsidRPr="00C41F9F" w:rsidRDefault="00053F4D" w:rsidP="00F2459D">
      <w:pPr>
        <w:keepNext/>
        <w:shd w:val="clear" w:color="auto" w:fill="FFFFFF"/>
        <w:tabs>
          <w:tab w:val="left" w:pos="1276"/>
        </w:tabs>
        <w:spacing w:after="0" w:line="240" w:lineRule="auto"/>
        <w:ind w:left="709" w:right="624"/>
        <w:jc w:val="center"/>
        <w:rPr>
          <w:rFonts w:ascii="Times New Roman" w:hAnsi="Times New Roman" w:cs="Times New Roman"/>
          <w:b/>
          <w:bCs/>
          <w:sz w:val="24"/>
          <w:szCs w:val="24"/>
        </w:rPr>
      </w:pPr>
      <w:r w:rsidRPr="00C41F9F">
        <w:rPr>
          <w:rFonts w:ascii="Times New Roman" w:hAnsi="Times New Roman" w:cs="Times New Roman"/>
          <w:b/>
          <w:bCs/>
          <w:sz w:val="24"/>
          <w:szCs w:val="24"/>
        </w:rPr>
        <w:lastRenderedPageBreak/>
        <w:t>1.</w:t>
      </w:r>
      <w:r w:rsidRPr="00C41F9F">
        <w:rPr>
          <w:rFonts w:ascii="Times New Roman" w:hAnsi="Times New Roman" w:cs="Times New Roman"/>
          <w:b/>
          <w:bCs/>
          <w:sz w:val="24"/>
          <w:szCs w:val="24"/>
        </w:rPr>
        <w:tab/>
      </w:r>
      <w:r w:rsidRPr="00C41F9F">
        <w:rPr>
          <w:rFonts w:ascii="Times New Roman" w:hAnsi="Times New Roman" w:cs="Times New Roman"/>
          <w:b/>
          <w:bCs/>
          <w:color w:val="332E2D"/>
          <w:spacing w:val="2"/>
          <w:sz w:val="24"/>
          <w:szCs w:val="24"/>
        </w:rPr>
        <w:t>Характеристика текущего состояния, основные проблемы и прогноз развития соответствующей сферы социально-экономического развития муниципального образования</w:t>
      </w:r>
    </w:p>
    <w:p w:rsidR="00053F4D" w:rsidRDefault="00053F4D" w:rsidP="007F1D9B">
      <w:pPr>
        <w:pStyle w:val="ConsPlusNormal"/>
        <w:ind w:firstLine="540"/>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На территории муниципального образования «Красногорское» по состоянию на 31.12.2016 г. имеется 24 многоквартирных дома, общей площадью </w:t>
      </w:r>
      <w:r w:rsidRPr="00CA044B">
        <w:rPr>
          <w:rFonts w:ascii="Times New Roman" w:hAnsi="Times New Roman" w:cs="Times New Roman"/>
          <w:spacing w:val="2"/>
          <w:sz w:val="24"/>
          <w:szCs w:val="24"/>
          <w:shd w:val="clear" w:color="auto" w:fill="FFFFFF"/>
        </w:rPr>
        <w:t>18,4</w:t>
      </w:r>
      <w:r>
        <w:rPr>
          <w:rFonts w:ascii="Times New Roman" w:hAnsi="Times New Roman" w:cs="Times New Roman"/>
          <w:spacing w:val="2"/>
          <w:sz w:val="24"/>
          <w:szCs w:val="24"/>
          <w:shd w:val="clear" w:color="auto" w:fill="FFFFFF"/>
        </w:rPr>
        <w:t>тыс.кв.м, из них: 23 многоквартирных дома находятся в управлении ООО «Энергия», 1 многоквартирный дом находя</w:t>
      </w:r>
      <w:r w:rsidRPr="00CA044B">
        <w:rPr>
          <w:rFonts w:ascii="Times New Roman" w:hAnsi="Times New Roman" w:cs="Times New Roman"/>
          <w:spacing w:val="2"/>
          <w:sz w:val="24"/>
          <w:szCs w:val="24"/>
          <w:shd w:val="clear" w:color="auto" w:fill="FFFFFF"/>
        </w:rPr>
        <w:t>тся в ведении министерства социальной, семейной и демократической политики Удмуртской Республики</w:t>
      </w:r>
      <w:r>
        <w:rPr>
          <w:rFonts w:ascii="Times New Roman" w:hAnsi="Times New Roman" w:cs="Times New Roman"/>
          <w:color w:val="FF0000"/>
          <w:spacing w:val="2"/>
          <w:sz w:val="24"/>
          <w:szCs w:val="24"/>
          <w:shd w:val="clear" w:color="auto" w:fill="FFFFFF"/>
        </w:rPr>
        <w:t xml:space="preserve">. </w:t>
      </w:r>
      <w:r>
        <w:rPr>
          <w:rFonts w:ascii="Times New Roman" w:hAnsi="Times New Roman" w:cs="Times New Roman"/>
          <w:spacing w:val="2"/>
          <w:sz w:val="24"/>
          <w:szCs w:val="24"/>
          <w:shd w:val="clear" w:color="auto" w:fill="FFFFFF"/>
        </w:rPr>
        <w:t>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053F4D" w:rsidRDefault="00053F4D" w:rsidP="007F1D9B">
      <w:pPr>
        <w:pStyle w:val="ConsPlusNormal"/>
        <w:ind w:firstLine="540"/>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Вопросам благоустройства дворовых территорий вс. Красногорское уделяется недостаточное внимание ввиду ограниченного финансирования. В 2012 и 2015 годах за счет средств Администрации муниципального образования «Красногорский район» производились работы по ремонту покрытия из ПГС проездов к части дворовых территорий многоквартирных домов, за счет средств собственников жилых помещений устанавливалось детское игровое оборудование, за счет средств ООО «Энергия» устанавливались контейнерные площадки. </w:t>
      </w:r>
    </w:p>
    <w:p w:rsidR="00053F4D" w:rsidRDefault="00053F4D" w:rsidP="007F1D9B">
      <w:pPr>
        <w:pStyle w:val="ConsPlusNormal"/>
        <w:ind w:firstLine="567"/>
        <w:jc w:val="both"/>
        <w:rPr>
          <w:rFonts w:ascii="Times New Roman" w:hAnsi="Times New Roman" w:cs="Times New Roman"/>
          <w:sz w:val="24"/>
          <w:szCs w:val="24"/>
        </w:rPr>
      </w:pPr>
      <w:r w:rsidRPr="00342ABC">
        <w:rPr>
          <w:rFonts w:ascii="Times New Roman" w:hAnsi="Times New Roman" w:cs="Times New Roman"/>
          <w:spacing w:val="2"/>
          <w:sz w:val="24"/>
          <w:szCs w:val="24"/>
          <w:shd w:val="clear" w:color="auto" w:fill="FFFFFF"/>
        </w:rPr>
        <w:t xml:space="preserve">Анализ </w:t>
      </w:r>
      <w:r w:rsidRPr="00342ABC">
        <w:rPr>
          <w:rFonts w:ascii="Times New Roman" w:hAnsi="Times New Roman" w:cs="Times New Roman"/>
          <w:sz w:val="24"/>
          <w:szCs w:val="24"/>
        </w:rPr>
        <w:t xml:space="preserve">сферы благоустройства </w:t>
      </w:r>
      <w:r w:rsidRPr="00342ABC">
        <w:rPr>
          <w:rFonts w:ascii="Times New Roman" w:hAnsi="Times New Roman" w:cs="Times New Roman"/>
          <w:spacing w:val="2"/>
          <w:sz w:val="24"/>
          <w:szCs w:val="24"/>
          <w:shd w:val="clear" w:color="auto" w:fill="FFFFFF"/>
        </w:rPr>
        <w:t>в</w:t>
      </w:r>
      <w:r>
        <w:rPr>
          <w:rFonts w:ascii="Times New Roman" w:hAnsi="Times New Roman" w:cs="Times New Roman"/>
          <w:spacing w:val="2"/>
          <w:sz w:val="24"/>
          <w:szCs w:val="24"/>
          <w:shd w:val="clear" w:color="auto" w:fill="FFFFFF"/>
        </w:rPr>
        <w:t>с. Красногорское</w:t>
      </w:r>
      <w:r w:rsidRPr="00342ABC">
        <w:rPr>
          <w:rFonts w:ascii="Times New Roman" w:hAnsi="Times New Roman" w:cs="Times New Roman"/>
          <w:spacing w:val="2"/>
          <w:sz w:val="24"/>
          <w:szCs w:val="24"/>
          <w:shd w:val="clear" w:color="auto" w:fill="FFFFFF"/>
        </w:rPr>
        <w:t xml:space="preserve"> показал, что в</w:t>
      </w:r>
      <w:r w:rsidRPr="00342ABC">
        <w:rPr>
          <w:rFonts w:ascii="Times New Roman" w:hAnsi="Times New Roman" w:cs="Times New Roman"/>
          <w:sz w:val="24"/>
          <w:szCs w:val="24"/>
        </w:rPr>
        <w:t xml:space="preserve"> последние годы </w:t>
      </w:r>
      <w:r>
        <w:rPr>
          <w:rFonts w:ascii="Times New Roman" w:hAnsi="Times New Roman" w:cs="Times New Roman"/>
          <w:sz w:val="24"/>
          <w:szCs w:val="24"/>
        </w:rPr>
        <w:t xml:space="preserve">не </w:t>
      </w:r>
      <w:r w:rsidRPr="00342ABC">
        <w:rPr>
          <w:rFonts w:ascii="Times New Roman" w:hAnsi="Times New Roman" w:cs="Times New Roman"/>
          <w:sz w:val="24"/>
          <w:szCs w:val="24"/>
        </w:rPr>
        <w:t>проводилась целенаправленная работа по благоустройству дворовых территори</w:t>
      </w:r>
      <w:r>
        <w:rPr>
          <w:rFonts w:ascii="Times New Roman" w:hAnsi="Times New Roman" w:cs="Times New Roman"/>
          <w:sz w:val="24"/>
          <w:szCs w:val="24"/>
        </w:rPr>
        <w:t>й многоквартирных домов.</w:t>
      </w:r>
    </w:p>
    <w:p w:rsidR="00053F4D" w:rsidRDefault="00053F4D" w:rsidP="007F1D9B">
      <w:pPr>
        <w:pStyle w:val="ConsPlusNormal"/>
        <w:ind w:firstLine="540"/>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Из 24 дворовых территорий многоквартирных домов ни на одной дворовой территории не имеется асфальтобетонное покрытие, большинство контейнерных площадок не соответствуют требованиям СанПиН, недостаточное количество детских игровых и спортивных площадок, мест отдыха граждан.</w:t>
      </w:r>
    </w:p>
    <w:p w:rsidR="00053F4D" w:rsidRPr="00342ABC" w:rsidRDefault="00053F4D" w:rsidP="007F1D9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Вс. Красногорское</w:t>
      </w:r>
      <w:r w:rsidRPr="00342ABC">
        <w:rPr>
          <w:rFonts w:ascii="Times New Roman" w:hAnsi="Times New Roman" w:cs="Times New Roman"/>
          <w:sz w:val="24"/>
          <w:szCs w:val="24"/>
        </w:rPr>
        <w:t xml:space="preserve"> имеются дворовые территории, благоустройство которых не отвечает современным требованиям и требует комплексного подхода к благоустройству, включающего в себя:</w:t>
      </w:r>
    </w:p>
    <w:p w:rsidR="00053F4D" w:rsidRPr="00342ABC" w:rsidRDefault="00053F4D" w:rsidP="007F1D9B">
      <w:pPr>
        <w:pStyle w:val="ConsPlusNormal"/>
        <w:widowControl w:val="0"/>
        <w:numPr>
          <w:ilvl w:val="0"/>
          <w:numId w:val="21"/>
        </w:numPr>
        <w:jc w:val="both"/>
        <w:rPr>
          <w:rFonts w:ascii="Times New Roman" w:hAnsi="Times New Roman" w:cs="Times New Roman"/>
          <w:sz w:val="24"/>
          <w:szCs w:val="24"/>
        </w:rPr>
      </w:pPr>
      <w:r w:rsidRPr="00342ABC">
        <w:rPr>
          <w:rFonts w:ascii="Times New Roman" w:hAnsi="Times New Roman" w:cs="Times New Roman"/>
          <w:sz w:val="24"/>
          <w:szCs w:val="24"/>
        </w:rPr>
        <w:t>благоустройство дворовых территори</w:t>
      </w:r>
      <w:r>
        <w:rPr>
          <w:rFonts w:ascii="Times New Roman" w:hAnsi="Times New Roman" w:cs="Times New Roman"/>
          <w:sz w:val="24"/>
          <w:szCs w:val="24"/>
        </w:rPr>
        <w:t>й многоквартирных домов</w:t>
      </w:r>
      <w:r w:rsidRPr="00342ABC">
        <w:rPr>
          <w:rFonts w:ascii="Times New Roman" w:hAnsi="Times New Roman" w:cs="Times New Roman"/>
          <w:sz w:val="24"/>
          <w:szCs w:val="24"/>
        </w:rPr>
        <w:t>, предусматривающее:</w:t>
      </w:r>
    </w:p>
    <w:p w:rsidR="00053F4D" w:rsidRPr="00342ABC" w:rsidRDefault="00053F4D" w:rsidP="007F1D9B">
      <w:pPr>
        <w:pStyle w:val="ConsPlusNormal"/>
        <w:widowControl w:val="0"/>
        <w:ind w:left="426"/>
        <w:jc w:val="both"/>
        <w:rPr>
          <w:rFonts w:ascii="Times New Roman" w:hAnsi="Times New Roman" w:cs="Times New Roman"/>
          <w:sz w:val="24"/>
          <w:szCs w:val="24"/>
        </w:rPr>
      </w:pPr>
      <w:r w:rsidRPr="00342ABC">
        <w:rPr>
          <w:rFonts w:ascii="Times New Roman" w:hAnsi="Times New Roman" w:cs="Times New Roman"/>
          <w:sz w:val="24"/>
          <w:szCs w:val="24"/>
        </w:rPr>
        <w:t>минимальный перечень работ по благоустройству:</w:t>
      </w:r>
    </w:p>
    <w:p w:rsidR="00053F4D" w:rsidRPr="00342ABC" w:rsidRDefault="00053F4D" w:rsidP="007F1D9B">
      <w:pPr>
        <w:pStyle w:val="ConsPlusNormal"/>
        <w:ind w:firstLine="540"/>
        <w:jc w:val="both"/>
        <w:rPr>
          <w:rFonts w:ascii="Times New Roman" w:hAnsi="Times New Roman" w:cs="Times New Roman"/>
          <w:sz w:val="24"/>
          <w:szCs w:val="24"/>
        </w:rPr>
      </w:pPr>
      <w:r w:rsidRPr="00342ABC">
        <w:rPr>
          <w:rFonts w:ascii="Times New Roman" w:hAnsi="Times New Roman" w:cs="Times New Roman"/>
          <w:sz w:val="24"/>
          <w:szCs w:val="24"/>
        </w:rPr>
        <w:t xml:space="preserve">- ремонт автомобильных дорог, </w:t>
      </w:r>
      <w:r>
        <w:rPr>
          <w:rFonts w:ascii="Times New Roman" w:hAnsi="Times New Roman" w:cs="Times New Roman"/>
          <w:sz w:val="24"/>
          <w:szCs w:val="24"/>
        </w:rPr>
        <w:t xml:space="preserve">включая автомобильные дороги, </w:t>
      </w:r>
      <w:r w:rsidRPr="00342ABC">
        <w:rPr>
          <w:rFonts w:ascii="Times New Roman" w:hAnsi="Times New Roman" w:cs="Times New Roman"/>
          <w:sz w:val="24"/>
          <w:szCs w:val="24"/>
        </w:rPr>
        <w:t>образующих проезды к территориям, прилегающим к многоквартирным домам;</w:t>
      </w:r>
    </w:p>
    <w:p w:rsidR="00053F4D" w:rsidRDefault="00053F4D" w:rsidP="007F1D9B">
      <w:pPr>
        <w:pStyle w:val="ConsPlusNormal"/>
        <w:ind w:firstLine="540"/>
        <w:jc w:val="both"/>
        <w:rPr>
          <w:rFonts w:ascii="Times New Roman" w:hAnsi="Times New Roman" w:cs="Times New Roman"/>
          <w:sz w:val="24"/>
          <w:szCs w:val="24"/>
        </w:rPr>
      </w:pPr>
      <w:r w:rsidRPr="00342ABC">
        <w:rPr>
          <w:rFonts w:ascii="Times New Roman" w:hAnsi="Times New Roman" w:cs="Times New Roman"/>
          <w:sz w:val="24"/>
          <w:szCs w:val="24"/>
        </w:rPr>
        <w:t>- ремонт тротуаров</w:t>
      </w:r>
      <w:r>
        <w:rPr>
          <w:rFonts w:ascii="Times New Roman" w:hAnsi="Times New Roman" w:cs="Times New Roman"/>
          <w:sz w:val="24"/>
          <w:szCs w:val="24"/>
        </w:rPr>
        <w:t xml:space="preserve"> и мест стоянок автотранспортных средств</w:t>
      </w:r>
      <w:r w:rsidRPr="00342ABC">
        <w:rPr>
          <w:rFonts w:ascii="Times New Roman" w:hAnsi="Times New Roman" w:cs="Times New Roman"/>
          <w:sz w:val="24"/>
          <w:szCs w:val="24"/>
        </w:rPr>
        <w:t>;</w:t>
      </w:r>
    </w:p>
    <w:p w:rsidR="00053F4D" w:rsidRPr="00342ABC" w:rsidRDefault="00053F4D" w:rsidP="007F1D9B">
      <w:pPr>
        <w:pStyle w:val="ConsPlusNormal"/>
        <w:ind w:firstLine="540"/>
        <w:jc w:val="both"/>
        <w:rPr>
          <w:rFonts w:ascii="Times New Roman" w:hAnsi="Times New Roman" w:cs="Times New Roman"/>
          <w:sz w:val="24"/>
          <w:szCs w:val="24"/>
        </w:rPr>
      </w:pPr>
      <w:r w:rsidRPr="00342ABC">
        <w:rPr>
          <w:rFonts w:ascii="Times New Roman" w:hAnsi="Times New Roman" w:cs="Times New Roman"/>
          <w:sz w:val="24"/>
          <w:szCs w:val="24"/>
        </w:rPr>
        <w:t>- освещени</w:t>
      </w:r>
      <w:r>
        <w:rPr>
          <w:rFonts w:ascii="Times New Roman" w:hAnsi="Times New Roman" w:cs="Times New Roman"/>
          <w:sz w:val="24"/>
          <w:szCs w:val="24"/>
        </w:rPr>
        <w:t>е</w:t>
      </w:r>
      <w:r w:rsidRPr="00342ABC">
        <w:rPr>
          <w:rFonts w:ascii="Times New Roman" w:hAnsi="Times New Roman" w:cs="Times New Roman"/>
          <w:sz w:val="24"/>
          <w:szCs w:val="24"/>
        </w:rPr>
        <w:t xml:space="preserve"> дворовых территорий;</w:t>
      </w:r>
    </w:p>
    <w:p w:rsidR="00053F4D" w:rsidRPr="00342ABC" w:rsidRDefault="00053F4D" w:rsidP="007F1D9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установка малых архитектурных форм (</w:t>
      </w:r>
      <w:r w:rsidRPr="00342ABC">
        <w:rPr>
          <w:rFonts w:ascii="Times New Roman" w:hAnsi="Times New Roman" w:cs="Times New Roman"/>
          <w:sz w:val="24"/>
          <w:szCs w:val="24"/>
        </w:rPr>
        <w:t>скаме</w:t>
      </w:r>
      <w:r>
        <w:rPr>
          <w:rFonts w:ascii="Times New Roman" w:hAnsi="Times New Roman" w:cs="Times New Roman"/>
          <w:sz w:val="24"/>
          <w:szCs w:val="24"/>
        </w:rPr>
        <w:t>й</w:t>
      </w:r>
      <w:r w:rsidRPr="00342ABC">
        <w:rPr>
          <w:rFonts w:ascii="Times New Roman" w:hAnsi="Times New Roman" w:cs="Times New Roman"/>
          <w:sz w:val="24"/>
          <w:szCs w:val="24"/>
        </w:rPr>
        <w:t>к</w:t>
      </w:r>
      <w:r>
        <w:rPr>
          <w:rFonts w:ascii="Times New Roman" w:hAnsi="Times New Roman" w:cs="Times New Roman"/>
          <w:sz w:val="24"/>
          <w:szCs w:val="24"/>
        </w:rPr>
        <w:t xml:space="preserve">и, </w:t>
      </w:r>
      <w:r w:rsidRPr="00342ABC">
        <w:rPr>
          <w:rFonts w:ascii="Times New Roman" w:hAnsi="Times New Roman" w:cs="Times New Roman"/>
          <w:sz w:val="24"/>
          <w:szCs w:val="24"/>
        </w:rPr>
        <w:t>урн</w:t>
      </w:r>
      <w:r>
        <w:rPr>
          <w:rFonts w:ascii="Times New Roman" w:hAnsi="Times New Roman" w:cs="Times New Roman"/>
          <w:sz w:val="24"/>
          <w:szCs w:val="24"/>
        </w:rPr>
        <w:t>ы</w:t>
      </w:r>
      <w:r w:rsidRPr="00342ABC">
        <w:rPr>
          <w:rFonts w:ascii="Times New Roman" w:hAnsi="Times New Roman" w:cs="Times New Roman"/>
          <w:sz w:val="24"/>
          <w:szCs w:val="24"/>
        </w:rPr>
        <w:t xml:space="preserve"> для мусора</w:t>
      </w:r>
      <w:r>
        <w:rPr>
          <w:rFonts w:ascii="Times New Roman" w:hAnsi="Times New Roman" w:cs="Times New Roman"/>
          <w:sz w:val="24"/>
          <w:szCs w:val="24"/>
        </w:rPr>
        <w:t>)</w:t>
      </w:r>
      <w:r w:rsidRPr="00342ABC">
        <w:rPr>
          <w:rFonts w:ascii="Times New Roman" w:hAnsi="Times New Roman" w:cs="Times New Roman"/>
          <w:sz w:val="24"/>
          <w:szCs w:val="24"/>
        </w:rPr>
        <w:t>.</w:t>
      </w:r>
    </w:p>
    <w:p w:rsidR="00053F4D" w:rsidRPr="00342ABC" w:rsidRDefault="00053F4D" w:rsidP="007F1D9B">
      <w:pPr>
        <w:pStyle w:val="ConsPlusNormal"/>
        <w:widowControl w:val="0"/>
        <w:ind w:left="426"/>
        <w:jc w:val="both"/>
        <w:rPr>
          <w:rFonts w:ascii="Times New Roman" w:hAnsi="Times New Roman" w:cs="Times New Roman"/>
          <w:sz w:val="24"/>
          <w:szCs w:val="24"/>
        </w:rPr>
      </w:pPr>
      <w:r w:rsidRPr="00342ABC">
        <w:rPr>
          <w:rFonts w:ascii="Times New Roman" w:hAnsi="Times New Roman" w:cs="Times New Roman"/>
          <w:sz w:val="24"/>
          <w:szCs w:val="24"/>
        </w:rPr>
        <w:t>дополнительный перече</w:t>
      </w:r>
      <w:r>
        <w:rPr>
          <w:rFonts w:ascii="Times New Roman" w:hAnsi="Times New Roman" w:cs="Times New Roman"/>
          <w:sz w:val="24"/>
          <w:szCs w:val="24"/>
        </w:rPr>
        <w:t>нь работ по благоустройству</w:t>
      </w:r>
      <w:r w:rsidRPr="00342ABC">
        <w:rPr>
          <w:rFonts w:ascii="Times New Roman" w:hAnsi="Times New Roman" w:cs="Times New Roman"/>
          <w:sz w:val="24"/>
          <w:szCs w:val="24"/>
        </w:rPr>
        <w:t>:</w:t>
      </w:r>
    </w:p>
    <w:p w:rsidR="00053F4D" w:rsidRPr="00342ABC" w:rsidRDefault="00053F4D" w:rsidP="007F1D9B">
      <w:pPr>
        <w:pStyle w:val="ConsPlusNormal"/>
        <w:ind w:left="900"/>
        <w:jc w:val="both"/>
        <w:rPr>
          <w:rFonts w:ascii="Times New Roman" w:hAnsi="Times New Roman" w:cs="Times New Roman"/>
          <w:sz w:val="24"/>
          <w:szCs w:val="24"/>
        </w:rPr>
      </w:pPr>
      <w:r w:rsidRPr="00342ABC">
        <w:rPr>
          <w:rFonts w:ascii="Times New Roman" w:hAnsi="Times New Roman" w:cs="Times New Roman"/>
          <w:sz w:val="24"/>
          <w:szCs w:val="24"/>
        </w:rPr>
        <w:t>- оборудование детских и (или) спортивных площадок;</w:t>
      </w:r>
    </w:p>
    <w:p w:rsidR="00053F4D" w:rsidRDefault="00053F4D" w:rsidP="007F1D9B">
      <w:pPr>
        <w:pStyle w:val="ConsPlusNormal"/>
        <w:ind w:left="900"/>
        <w:jc w:val="both"/>
        <w:rPr>
          <w:rFonts w:ascii="Times New Roman" w:hAnsi="Times New Roman" w:cs="Times New Roman"/>
          <w:sz w:val="24"/>
          <w:szCs w:val="24"/>
        </w:rPr>
      </w:pPr>
      <w:r w:rsidRPr="00342ABC">
        <w:rPr>
          <w:rFonts w:ascii="Times New Roman" w:hAnsi="Times New Roman" w:cs="Times New Roman"/>
          <w:sz w:val="24"/>
          <w:szCs w:val="24"/>
        </w:rPr>
        <w:t>-</w:t>
      </w:r>
      <w:r>
        <w:rPr>
          <w:rFonts w:ascii="Times New Roman" w:hAnsi="Times New Roman" w:cs="Times New Roman"/>
          <w:sz w:val="24"/>
          <w:szCs w:val="24"/>
        </w:rPr>
        <w:t xml:space="preserve"> озеленение дворовых территорий;</w:t>
      </w:r>
    </w:p>
    <w:p w:rsidR="00053F4D" w:rsidRDefault="00053F4D" w:rsidP="007F1D9B">
      <w:pPr>
        <w:pStyle w:val="ConsPlusNormal"/>
        <w:ind w:left="900"/>
        <w:jc w:val="both"/>
        <w:rPr>
          <w:rFonts w:ascii="Times New Roman" w:hAnsi="Times New Roman" w:cs="Times New Roman"/>
          <w:sz w:val="24"/>
          <w:szCs w:val="24"/>
        </w:rPr>
      </w:pPr>
      <w:r>
        <w:rPr>
          <w:rFonts w:ascii="Times New Roman" w:hAnsi="Times New Roman" w:cs="Times New Roman"/>
          <w:sz w:val="24"/>
          <w:szCs w:val="24"/>
        </w:rPr>
        <w:t>- иные виды работ.</w:t>
      </w:r>
    </w:p>
    <w:p w:rsidR="00053F4D" w:rsidRDefault="00053F4D" w:rsidP="007F1D9B">
      <w:pPr>
        <w:pStyle w:val="ConsPlusNormal"/>
        <w:widowControl w:val="0"/>
        <w:ind w:left="426"/>
        <w:jc w:val="both"/>
        <w:rPr>
          <w:rFonts w:ascii="Times New Roman" w:hAnsi="Times New Roman" w:cs="Times New Roman"/>
          <w:sz w:val="24"/>
          <w:szCs w:val="24"/>
        </w:rPr>
      </w:pPr>
      <w:r>
        <w:rPr>
          <w:rFonts w:ascii="Times New Roman" w:hAnsi="Times New Roman" w:cs="Times New Roman"/>
          <w:sz w:val="24"/>
          <w:szCs w:val="24"/>
        </w:rPr>
        <w:t>ф</w:t>
      </w:r>
      <w:r w:rsidRPr="003716C7">
        <w:rPr>
          <w:rFonts w:ascii="Times New Roman" w:hAnsi="Times New Roman" w:cs="Times New Roman"/>
          <w:sz w:val="24"/>
          <w:szCs w:val="24"/>
        </w:rPr>
        <w:t>инансовое и (или) трудовое участие заинтересованных лиц в размере не менее 5 % от общего объема работ.</w:t>
      </w:r>
    </w:p>
    <w:p w:rsidR="0099360B" w:rsidRPr="00992643" w:rsidRDefault="0099360B" w:rsidP="0099360B">
      <w:pPr>
        <w:pStyle w:val="ConsPlusNormal"/>
        <w:widowControl w:val="0"/>
        <w:ind w:left="426"/>
        <w:jc w:val="both"/>
        <w:rPr>
          <w:rFonts w:ascii="Times New Roman" w:hAnsi="Times New Roman" w:cs="Times New Roman"/>
          <w:b/>
          <w:bCs/>
          <w:sz w:val="24"/>
          <w:szCs w:val="24"/>
        </w:rPr>
      </w:pPr>
    </w:p>
    <w:p w:rsidR="00245A7D" w:rsidRPr="00992643" w:rsidRDefault="00245A7D" w:rsidP="0099360B">
      <w:pPr>
        <w:pStyle w:val="ConsPlusNormal"/>
        <w:widowControl w:val="0"/>
        <w:ind w:left="426"/>
        <w:jc w:val="both"/>
        <w:rPr>
          <w:rFonts w:ascii="Times New Roman" w:hAnsi="Times New Roman" w:cs="Times New Roman"/>
          <w:b/>
          <w:bCs/>
          <w:sz w:val="24"/>
          <w:szCs w:val="24"/>
        </w:rPr>
      </w:pPr>
    </w:p>
    <w:p w:rsidR="00F2459D" w:rsidRDefault="00F2459D" w:rsidP="0099360B">
      <w:pPr>
        <w:pStyle w:val="ConsPlusNormal"/>
        <w:widowControl w:val="0"/>
        <w:ind w:left="426"/>
        <w:jc w:val="center"/>
        <w:rPr>
          <w:rFonts w:ascii="Times New Roman" w:hAnsi="Times New Roman" w:cs="Times New Roman"/>
          <w:b/>
          <w:bCs/>
          <w:sz w:val="24"/>
          <w:szCs w:val="24"/>
        </w:rPr>
      </w:pPr>
    </w:p>
    <w:p w:rsidR="0099360B" w:rsidRPr="0099360B" w:rsidRDefault="0099360B" w:rsidP="0099360B">
      <w:pPr>
        <w:pStyle w:val="ConsPlusNormal"/>
        <w:widowControl w:val="0"/>
        <w:ind w:left="426"/>
        <w:jc w:val="center"/>
        <w:rPr>
          <w:rFonts w:ascii="Times New Roman" w:hAnsi="Times New Roman" w:cs="Times New Roman"/>
          <w:b/>
          <w:bCs/>
          <w:sz w:val="24"/>
          <w:szCs w:val="24"/>
        </w:rPr>
      </w:pPr>
      <w:r w:rsidRPr="0099360B">
        <w:rPr>
          <w:rFonts w:ascii="Times New Roman" w:hAnsi="Times New Roman" w:cs="Times New Roman"/>
          <w:b/>
          <w:bCs/>
          <w:sz w:val="24"/>
          <w:szCs w:val="24"/>
        </w:rPr>
        <w:t>Характеристика сферы благоустройства</w:t>
      </w:r>
    </w:p>
    <w:p w:rsidR="0099360B" w:rsidRPr="0099360B" w:rsidRDefault="0099360B" w:rsidP="0099360B">
      <w:pPr>
        <w:pStyle w:val="ConsPlusNormal"/>
        <w:widowControl w:val="0"/>
        <w:ind w:left="426"/>
        <w:jc w:val="center"/>
        <w:rPr>
          <w:rFonts w:ascii="Times New Roman" w:hAnsi="Times New Roman" w:cs="Times New Roman"/>
          <w:b/>
          <w:bCs/>
          <w:sz w:val="24"/>
          <w:szCs w:val="24"/>
        </w:rPr>
      </w:pPr>
      <w:r w:rsidRPr="0099360B">
        <w:rPr>
          <w:rFonts w:ascii="Times New Roman" w:hAnsi="Times New Roman" w:cs="Times New Roman"/>
          <w:b/>
          <w:bCs/>
          <w:sz w:val="24"/>
          <w:szCs w:val="24"/>
        </w:rPr>
        <w:t>общественных территорий</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Внешний облик села, его эстетический вид во многом зависят от степени</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благоустроенности территории, от площади озеленения.</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Благоустройство - комплекс мероприятий по обеспечению безопасности,</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озеленению, устройству твердых и естественных покрытий, освещению,</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размещению малых архитектурных форм, направленных на создание благоприятных</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условий жизни, трудовой деятельности и досуга населения.</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Озелененные территории вместе с насаждениями и цветниками создают образ</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населенного пункта, формируют благоприятную и комфортную городскую среду</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для жителей и гостей города, выполняют рекреационные и санитарно-защитные</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функции. Они являются составной частью природного богатства села и важным</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условием его инвестиционной привлекательности.</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 xml:space="preserve">На территории села </w:t>
      </w:r>
      <w:r>
        <w:rPr>
          <w:rFonts w:ascii="Times New Roman" w:hAnsi="Times New Roman" w:cs="Times New Roman"/>
          <w:sz w:val="24"/>
          <w:szCs w:val="24"/>
        </w:rPr>
        <w:t>Красногорское имеется 50 улиц протяженностью 36, 6</w:t>
      </w:r>
      <w:r w:rsidRPr="0099360B">
        <w:rPr>
          <w:rFonts w:ascii="Times New Roman" w:hAnsi="Times New Roman" w:cs="Times New Roman"/>
          <w:sz w:val="24"/>
          <w:szCs w:val="24"/>
        </w:rPr>
        <w:t xml:space="preserve"> км., </w:t>
      </w:r>
      <w:r>
        <w:rPr>
          <w:rFonts w:ascii="Times New Roman" w:hAnsi="Times New Roman" w:cs="Times New Roman"/>
          <w:sz w:val="24"/>
          <w:szCs w:val="24"/>
        </w:rPr>
        <w:t xml:space="preserve">тротуары протяженностью - 3,9 км.по </w:t>
      </w:r>
      <w:r w:rsidRPr="0099360B">
        <w:rPr>
          <w:rFonts w:ascii="Times New Roman" w:hAnsi="Times New Roman" w:cs="Times New Roman"/>
          <w:sz w:val="24"/>
          <w:szCs w:val="24"/>
        </w:rPr>
        <w:t xml:space="preserve">ул. </w:t>
      </w:r>
      <w:r>
        <w:rPr>
          <w:rFonts w:ascii="Times New Roman" w:hAnsi="Times New Roman" w:cs="Times New Roman"/>
          <w:sz w:val="24"/>
          <w:szCs w:val="24"/>
        </w:rPr>
        <w:t>Ленина, ул. Кирова, ул. Советская, ул. Комсомольская, ул. Первомайская.</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Для обеспечения благоустройства общест</w:t>
      </w:r>
      <w:r>
        <w:rPr>
          <w:rFonts w:ascii="Times New Roman" w:hAnsi="Times New Roman" w:cs="Times New Roman"/>
          <w:sz w:val="24"/>
          <w:szCs w:val="24"/>
        </w:rPr>
        <w:t xml:space="preserve">венных территорий целесообразно </w:t>
      </w:r>
      <w:r w:rsidRPr="0099360B">
        <w:rPr>
          <w:rFonts w:ascii="Times New Roman" w:hAnsi="Times New Roman" w:cs="Times New Roman"/>
          <w:sz w:val="24"/>
          <w:szCs w:val="24"/>
        </w:rPr>
        <w:t>проведение следующих мероприятий:</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1) ремонт, восстановление улиц, включая проезды;</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2) ремонт, восстановление пешеходных зон (тротуары, пешеходные дорожки и т.д.);</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3) обеспечение уличного освещения;</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4) обеспечение безопасности движения (уст</w:t>
      </w:r>
      <w:r>
        <w:rPr>
          <w:rFonts w:ascii="Times New Roman" w:hAnsi="Times New Roman" w:cs="Times New Roman"/>
          <w:sz w:val="24"/>
          <w:szCs w:val="24"/>
        </w:rPr>
        <w:t xml:space="preserve">ановка, ремонт и восстановление </w:t>
      </w:r>
      <w:r w:rsidRPr="0099360B">
        <w:rPr>
          <w:rFonts w:ascii="Times New Roman" w:hAnsi="Times New Roman" w:cs="Times New Roman"/>
          <w:sz w:val="24"/>
          <w:szCs w:val="24"/>
        </w:rPr>
        <w:t>ограждений);</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5) оборудование автобусных остановок;</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6) установка указателей с наименованиями улиц;</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7) озеленение;</w:t>
      </w:r>
    </w:p>
    <w:p w:rsidR="0099360B" w:rsidRPr="0099360B"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8) установка скамеек, урн;</w:t>
      </w:r>
    </w:p>
    <w:p w:rsidR="0099360B" w:rsidRPr="003716C7" w:rsidRDefault="0099360B" w:rsidP="0099360B">
      <w:pPr>
        <w:pStyle w:val="ConsPlusNormal"/>
        <w:widowControl w:val="0"/>
        <w:ind w:left="426"/>
        <w:jc w:val="both"/>
        <w:rPr>
          <w:rFonts w:ascii="Times New Roman" w:hAnsi="Times New Roman" w:cs="Times New Roman"/>
          <w:sz w:val="24"/>
          <w:szCs w:val="24"/>
        </w:rPr>
      </w:pPr>
      <w:r w:rsidRPr="0099360B">
        <w:rPr>
          <w:rFonts w:ascii="Times New Roman" w:hAnsi="Times New Roman" w:cs="Times New Roman"/>
          <w:sz w:val="24"/>
          <w:szCs w:val="24"/>
        </w:rPr>
        <w:t>9) обеспечение физической, пространственн</w:t>
      </w:r>
      <w:r>
        <w:rPr>
          <w:rFonts w:ascii="Times New Roman" w:hAnsi="Times New Roman" w:cs="Times New Roman"/>
          <w:sz w:val="24"/>
          <w:szCs w:val="24"/>
        </w:rPr>
        <w:t xml:space="preserve">ой и информационной доступности </w:t>
      </w:r>
      <w:r w:rsidRPr="0099360B">
        <w:rPr>
          <w:rFonts w:ascii="Times New Roman" w:hAnsi="Times New Roman" w:cs="Times New Roman"/>
          <w:sz w:val="24"/>
          <w:szCs w:val="24"/>
        </w:rPr>
        <w:t>общественных территорий для инвалид</w:t>
      </w:r>
      <w:r>
        <w:rPr>
          <w:rFonts w:ascii="Times New Roman" w:hAnsi="Times New Roman" w:cs="Times New Roman"/>
          <w:sz w:val="24"/>
          <w:szCs w:val="24"/>
        </w:rPr>
        <w:t xml:space="preserve">ов и других маломобильных групп </w:t>
      </w:r>
      <w:r w:rsidRPr="0099360B">
        <w:rPr>
          <w:rFonts w:ascii="Times New Roman" w:hAnsi="Times New Roman" w:cs="Times New Roman"/>
          <w:sz w:val="24"/>
          <w:szCs w:val="24"/>
        </w:rPr>
        <w:t>населения.</w:t>
      </w:r>
    </w:p>
    <w:p w:rsidR="00053F4D" w:rsidRDefault="00053F4D" w:rsidP="007F1D9B">
      <w:pPr>
        <w:pStyle w:val="ConsPlusNormal"/>
        <w:ind w:firstLine="567"/>
        <w:jc w:val="both"/>
        <w:rPr>
          <w:rFonts w:ascii="Times New Roman" w:hAnsi="Times New Roman" w:cs="Times New Roman"/>
          <w:sz w:val="24"/>
          <w:szCs w:val="24"/>
        </w:rPr>
      </w:pPr>
    </w:p>
    <w:p w:rsidR="00053F4D" w:rsidRPr="00597FD8" w:rsidRDefault="00053F4D" w:rsidP="00597FD8">
      <w:pPr>
        <w:pStyle w:val="aa"/>
        <w:ind w:left="851" w:firstLine="567"/>
        <w:rPr>
          <w:rFonts w:ascii="Times New Roman" w:hAnsi="Times New Roman" w:cs="Times New Roman"/>
          <w:sz w:val="24"/>
          <w:szCs w:val="24"/>
        </w:rPr>
      </w:pPr>
      <w:r w:rsidRPr="00597FD8">
        <w:rPr>
          <w:rFonts w:ascii="Times New Roman" w:hAnsi="Times New Roman" w:cs="Times New Roman"/>
          <w:sz w:val="24"/>
          <w:szCs w:val="24"/>
        </w:rPr>
        <w:t>2. Перечень и характеристика мероприятий программы</w:t>
      </w:r>
    </w:p>
    <w:p w:rsidR="00053F4D" w:rsidRPr="00F146AB" w:rsidRDefault="00053F4D" w:rsidP="00597FD8">
      <w:pPr>
        <w:tabs>
          <w:tab w:val="left" w:pos="426"/>
        </w:tabs>
        <w:autoSpaceDE w:val="0"/>
        <w:autoSpaceDN w:val="0"/>
        <w:adjustRightInd w:val="0"/>
        <w:spacing w:before="60" w:after="60"/>
        <w:ind w:left="284" w:firstLine="567"/>
        <w:jc w:val="both"/>
        <w:rPr>
          <w:rFonts w:ascii="Times New Roman" w:hAnsi="Times New Roman" w:cs="Times New Roman"/>
          <w:sz w:val="24"/>
          <w:szCs w:val="24"/>
        </w:rPr>
      </w:pPr>
      <w:r w:rsidRPr="00F146AB">
        <w:rPr>
          <w:rFonts w:ascii="Times New Roman" w:hAnsi="Times New Roman" w:cs="Times New Roman"/>
          <w:sz w:val="24"/>
          <w:szCs w:val="24"/>
        </w:rPr>
        <w:t>Программа реализуется за счет средств бюджетов Российской Федерации, Удмуртской Республики, бюджета муниципального образования «</w:t>
      </w:r>
      <w:r>
        <w:rPr>
          <w:rFonts w:ascii="Times New Roman" w:hAnsi="Times New Roman" w:cs="Times New Roman"/>
          <w:sz w:val="24"/>
          <w:szCs w:val="24"/>
        </w:rPr>
        <w:t>Красногорски</w:t>
      </w:r>
      <w:r w:rsidRPr="00F146AB">
        <w:rPr>
          <w:rFonts w:ascii="Times New Roman" w:hAnsi="Times New Roman" w:cs="Times New Roman"/>
          <w:sz w:val="24"/>
          <w:szCs w:val="24"/>
        </w:rPr>
        <w:t>й район», переданных в бюджет муниципального образования «</w:t>
      </w:r>
      <w:r>
        <w:rPr>
          <w:rFonts w:ascii="Times New Roman" w:hAnsi="Times New Roman" w:cs="Times New Roman"/>
          <w:sz w:val="24"/>
          <w:szCs w:val="24"/>
        </w:rPr>
        <w:t>Красногорское</w:t>
      </w:r>
      <w:r w:rsidRPr="00F146AB">
        <w:rPr>
          <w:rFonts w:ascii="Times New Roman" w:hAnsi="Times New Roman" w:cs="Times New Roman"/>
          <w:sz w:val="24"/>
          <w:szCs w:val="24"/>
        </w:rPr>
        <w:t>» на решение вопросов местного значения в области благоустройства на 2018-202</w:t>
      </w:r>
      <w:r w:rsidR="00133AF3">
        <w:rPr>
          <w:rFonts w:ascii="Times New Roman" w:hAnsi="Times New Roman" w:cs="Times New Roman"/>
          <w:sz w:val="24"/>
          <w:szCs w:val="24"/>
        </w:rPr>
        <w:t>4</w:t>
      </w:r>
      <w:r w:rsidRPr="00F146AB">
        <w:rPr>
          <w:rFonts w:ascii="Times New Roman" w:hAnsi="Times New Roman" w:cs="Times New Roman"/>
          <w:sz w:val="24"/>
          <w:szCs w:val="24"/>
        </w:rPr>
        <w:t xml:space="preserve"> годы, а так же средств собственников жилья многоквартирных домов.</w:t>
      </w:r>
    </w:p>
    <w:p w:rsidR="00053F4D" w:rsidRPr="00C41F9F" w:rsidRDefault="00053F4D" w:rsidP="00597FD8">
      <w:pPr>
        <w:tabs>
          <w:tab w:val="left" w:pos="426"/>
        </w:tabs>
        <w:autoSpaceDE w:val="0"/>
        <w:autoSpaceDN w:val="0"/>
        <w:adjustRightInd w:val="0"/>
        <w:spacing w:before="60" w:after="60"/>
        <w:ind w:left="284" w:firstLine="567"/>
        <w:jc w:val="both"/>
        <w:rPr>
          <w:rFonts w:ascii="Times New Roman" w:hAnsi="Times New Roman" w:cs="Times New Roman"/>
          <w:sz w:val="24"/>
          <w:szCs w:val="24"/>
        </w:rPr>
      </w:pPr>
      <w:r w:rsidRPr="00C41F9F">
        <w:rPr>
          <w:rFonts w:ascii="Times New Roman" w:hAnsi="Times New Roman" w:cs="Times New Roman"/>
          <w:sz w:val="24"/>
          <w:szCs w:val="24"/>
        </w:rPr>
        <w:t>Реализация мероприятий Программы направлена на достижение высокого уровня комфортности благоустроенных дворовых территорий и территорий общего пользования, отвечающего современным потребностям населения, а именно:</w:t>
      </w:r>
    </w:p>
    <w:p w:rsidR="00053F4D" w:rsidRPr="00C41F9F" w:rsidRDefault="00053F4D" w:rsidP="00597FD8">
      <w:pPr>
        <w:tabs>
          <w:tab w:val="left" w:pos="426"/>
        </w:tabs>
        <w:autoSpaceDE w:val="0"/>
        <w:autoSpaceDN w:val="0"/>
        <w:adjustRightInd w:val="0"/>
        <w:spacing w:before="60" w:after="60"/>
        <w:ind w:left="284" w:firstLine="567"/>
        <w:jc w:val="both"/>
        <w:rPr>
          <w:rFonts w:ascii="Times New Roman" w:hAnsi="Times New Roman" w:cs="Times New Roman"/>
          <w:sz w:val="24"/>
          <w:szCs w:val="24"/>
        </w:rPr>
      </w:pPr>
      <w:r w:rsidRPr="00C41F9F">
        <w:rPr>
          <w:rFonts w:ascii="Times New Roman" w:hAnsi="Times New Roman" w:cs="Times New Roman"/>
          <w:sz w:val="24"/>
          <w:szCs w:val="24"/>
        </w:rPr>
        <w:t>дворовых территорий (освещение, детские игровые комплексы, контейнерные площадки для сбора твердых бытовых отходов, гостевые автостоянки, озеленение территорий, обеспечение доступности для маломобильных групп населении и прочее). Реализуется возможность выполнения мероприятий (дизайн - проектов) на основании индивидуальных и коллективных предложений собственников жилых помещений многоквартирных домов;</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муниципальных территорий общего пользования (пешеходные коммуникации, детские и спортивные площадки, контейнерные площадки, площадки автостоянок, размещение и хранение транспортных средств на территории муниципальных образований, элементы освещения, средства размещения информации и рекламные конструкции, ограждения (заборы), малые архитектурные формы и прочее).  Формирование мероприятий по благоустройству </w:t>
      </w:r>
      <w:r w:rsidRPr="00C41F9F">
        <w:rPr>
          <w:rFonts w:ascii="Times New Roman" w:hAnsi="Times New Roman" w:cs="Times New Roman"/>
          <w:sz w:val="24"/>
          <w:szCs w:val="24"/>
        </w:rPr>
        <w:lastRenderedPageBreak/>
        <w:t xml:space="preserve">дворовых территорий основано на предложениях заинтересованных лиц  с учетом минимального и дополнительного перечня видов работ: </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b/>
          <w:bCs/>
          <w:sz w:val="24"/>
          <w:szCs w:val="24"/>
        </w:rPr>
        <w:t>минимальный перечень видов работ по благоустройству дворовых территорий:</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ремонт автомобильных дорог, включая автомобильные дороги, образующих проезды к территориям, прилегающим к многоквартирным домам;</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ремонт тротуаров и мест стоянки автотранспортных средств;</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освещение дворовых территорий;</w:t>
      </w:r>
    </w:p>
    <w:p w:rsidR="00053F4D" w:rsidRPr="00C41F9F" w:rsidRDefault="00053F4D" w:rsidP="00446CBC">
      <w:pPr>
        <w:tabs>
          <w:tab w:val="left" w:pos="426"/>
        </w:tabs>
        <w:autoSpaceDE w:val="0"/>
        <w:autoSpaceDN w:val="0"/>
        <w:adjustRightInd w:val="0"/>
        <w:spacing w:after="0" w:line="240" w:lineRule="auto"/>
        <w:ind w:left="284" w:firstLine="567"/>
        <w:jc w:val="both"/>
        <w:rPr>
          <w:rFonts w:ascii="Times New Roman" w:hAnsi="Times New Roman" w:cs="Times New Roman"/>
          <w:sz w:val="24"/>
          <w:szCs w:val="24"/>
        </w:rPr>
      </w:pPr>
      <w:r w:rsidRPr="00C41F9F">
        <w:rPr>
          <w:rFonts w:ascii="Times New Roman" w:hAnsi="Times New Roman" w:cs="Times New Roman"/>
          <w:sz w:val="24"/>
          <w:szCs w:val="24"/>
        </w:rPr>
        <w:t>- установка малых архитектурных форм (скамейки, урны для мусора).</w:t>
      </w:r>
    </w:p>
    <w:p w:rsidR="00053F4D" w:rsidRPr="00C41F9F" w:rsidRDefault="00053F4D" w:rsidP="00446CBC">
      <w:pPr>
        <w:tabs>
          <w:tab w:val="left" w:pos="284"/>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b/>
          <w:bCs/>
          <w:sz w:val="24"/>
          <w:szCs w:val="24"/>
        </w:rPr>
        <w:t>перечень дополнительных видов работ по благоустройству дворовых территорий:</w:t>
      </w:r>
    </w:p>
    <w:p w:rsidR="00053F4D" w:rsidRPr="00C41F9F" w:rsidRDefault="00053F4D" w:rsidP="00446CBC">
      <w:pPr>
        <w:tabs>
          <w:tab w:val="left" w:pos="426"/>
        </w:tabs>
        <w:autoSpaceDE w:val="0"/>
        <w:autoSpaceDN w:val="0"/>
        <w:adjustRightInd w:val="0"/>
        <w:spacing w:after="0" w:line="240" w:lineRule="auto"/>
        <w:ind w:left="567" w:firstLine="567"/>
        <w:rPr>
          <w:rFonts w:ascii="Times New Roman" w:hAnsi="Times New Roman" w:cs="Times New Roman"/>
          <w:sz w:val="24"/>
          <w:szCs w:val="24"/>
        </w:rPr>
      </w:pPr>
      <w:r w:rsidRPr="00C41F9F">
        <w:rPr>
          <w:rFonts w:ascii="Times New Roman" w:hAnsi="Times New Roman" w:cs="Times New Roman"/>
          <w:sz w:val="24"/>
          <w:szCs w:val="24"/>
        </w:rPr>
        <w:t>- оборудование детских и (или) спортивных площадок;</w:t>
      </w:r>
    </w:p>
    <w:p w:rsidR="00053F4D" w:rsidRPr="00C41F9F" w:rsidRDefault="00053F4D" w:rsidP="00446CBC">
      <w:pPr>
        <w:tabs>
          <w:tab w:val="left" w:pos="567"/>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 озеленение дворовых территорий;</w:t>
      </w:r>
    </w:p>
    <w:p w:rsidR="00053F4D" w:rsidRPr="00C41F9F" w:rsidRDefault="00053F4D" w:rsidP="00446CBC">
      <w:pPr>
        <w:tabs>
          <w:tab w:val="left" w:pos="567"/>
        </w:tabs>
        <w:autoSpaceDE w:val="0"/>
        <w:autoSpaceDN w:val="0"/>
        <w:adjustRightInd w:val="0"/>
        <w:spacing w:after="0" w:line="240" w:lineRule="auto"/>
        <w:ind w:left="284" w:firstLine="567"/>
        <w:rPr>
          <w:rFonts w:ascii="Times New Roman" w:hAnsi="Times New Roman" w:cs="Times New Roman"/>
          <w:sz w:val="24"/>
          <w:szCs w:val="24"/>
        </w:rPr>
      </w:pPr>
      <w:r w:rsidRPr="00C41F9F">
        <w:rPr>
          <w:rFonts w:ascii="Times New Roman" w:hAnsi="Times New Roman" w:cs="Times New Roman"/>
          <w:sz w:val="24"/>
          <w:szCs w:val="24"/>
        </w:rPr>
        <w:t>- иные виды работ.</w:t>
      </w:r>
    </w:p>
    <w:p w:rsidR="00053F4D" w:rsidRPr="00C41F9F" w:rsidRDefault="00053F4D" w:rsidP="00446CBC">
      <w:pPr>
        <w:tabs>
          <w:tab w:val="left" w:pos="426"/>
        </w:tabs>
        <w:autoSpaceDE w:val="0"/>
        <w:autoSpaceDN w:val="0"/>
        <w:adjustRightInd w:val="0"/>
        <w:spacing w:after="0" w:line="240" w:lineRule="auto"/>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Для включения мероприятий (работ) в программу все мероприятия по благоустройству подлежат комиссионному рассмотрению и оценке,  при этом актуальными являются мероприятия, учитывающие устройство элементов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 </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Включению в муниципальную программу подлежат </w:t>
      </w:r>
      <w:r w:rsidRPr="007F1D9B">
        <w:rPr>
          <w:rFonts w:ascii="Times New Roman" w:hAnsi="Times New Roman" w:cs="Times New Roman"/>
          <w:b/>
          <w:bCs/>
          <w:sz w:val="24"/>
          <w:szCs w:val="24"/>
        </w:rPr>
        <w:t>дизайн - проекты благоустройства</w:t>
      </w:r>
      <w:r w:rsidRPr="00C41F9F">
        <w:rPr>
          <w:rFonts w:ascii="Times New Roman" w:hAnsi="Times New Roman" w:cs="Times New Roman"/>
          <w:sz w:val="24"/>
          <w:szCs w:val="24"/>
        </w:rPr>
        <w:t xml:space="preserve"> дворовых</w:t>
      </w:r>
      <w:r w:rsidR="00671B01">
        <w:rPr>
          <w:rFonts w:ascii="Times New Roman" w:hAnsi="Times New Roman" w:cs="Times New Roman"/>
          <w:sz w:val="24"/>
          <w:szCs w:val="24"/>
        </w:rPr>
        <w:t xml:space="preserve"> и общественных</w:t>
      </w:r>
      <w:r w:rsidRPr="00C41F9F">
        <w:rPr>
          <w:rFonts w:ascii="Times New Roman" w:hAnsi="Times New Roman" w:cs="Times New Roman"/>
          <w:sz w:val="24"/>
          <w:szCs w:val="24"/>
        </w:rPr>
        <w:t xml:space="preserve"> территорий. Порядок  разработки, обсуждения с заинтересованными лицами  и утверждения дизайн - проектов благоустройства  дворовой</w:t>
      </w:r>
      <w:r w:rsidR="00671B01">
        <w:rPr>
          <w:rFonts w:ascii="Times New Roman" w:hAnsi="Times New Roman" w:cs="Times New Roman"/>
          <w:sz w:val="24"/>
          <w:szCs w:val="24"/>
        </w:rPr>
        <w:t xml:space="preserve"> и общественной</w:t>
      </w:r>
      <w:r w:rsidRPr="00C41F9F">
        <w:rPr>
          <w:rFonts w:ascii="Times New Roman" w:hAnsi="Times New Roman" w:cs="Times New Roman"/>
          <w:sz w:val="24"/>
          <w:szCs w:val="24"/>
        </w:rPr>
        <w:t xml:space="preserve"> территории, включенной в муниципальную программу «Формирование современной городской среды на территории </w:t>
      </w:r>
      <w:r>
        <w:rPr>
          <w:rFonts w:ascii="Times New Roman" w:hAnsi="Times New Roman" w:cs="Times New Roman"/>
          <w:sz w:val="24"/>
          <w:szCs w:val="24"/>
        </w:rPr>
        <w:t>муниципального образования «Красногорское</w:t>
      </w:r>
      <w:r w:rsidRPr="00C41F9F">
        <w:rPr>
          <w:rFonts w:ascii="Times New Roman" w:hAnsi="Times New Roman" w:cs="Times New Roman"/>
          <w:sz w:val="24"/>
          <w:szCs w:val="24"/>
        </w:rPr>
        <w:t>»</w:t>
      </w:r>
      <w:r>
        <w:rPr>
          <w:rFonts w:ascii="Times New Roman" w:hAnsi="Times New Roman" w:cs="Times New Roman"/>
          <w:sz w:val="24"/>
          <w:szCs w:val="24"/>
        </w:rPr>
        <w:t xml:space="preserve"> на 2018-202</w:t>
      </w:r>
      <w:r w:rsidR="00133AF3">
        <w:rPr>
          <w:rFonts w:ascii="Times New Roman" w:hAnsi="Times New Roman" w:cs="Times New Roman"/>
          <w:sz w:val="24"/>
          <w:szCs w:val="24"/>
        </w:rPr>
        <w:t>4</w:t>
      </w:r>
      <w:r>
        <w:rPr>
          <w:rFonts w:ascii="Times New Roman" w:hAnsi="Times New Roman" w:cs="Times New Roman"/>
          <w:sz w:val="24"/>
          <w:szCs w:val="24"/>
        </w:rPr>
        <w:t xml:space="preserve"> годы»</w:t>
      </w:r>
      <w:r w:rsidRPr="00C41F9F">
        <w:rPr>
          <w:rFonts w:ascii="Times New Roman" w:hAnsi="Times New Roman" w:cs="Times New Roman"/>
          <w:sz w:val="24"/>
          <w:szCs w:val="24"/>
        </w:rPr>
        <w:t xml:space="preserve"> приведен </w:t>
      </w:r>
      <w:r w:rsidRPr="007F1D9B">
        <w:rPr>
          <w:rFonts w:ascii="Times New Roman" w:hAnsi="Times New Roman" w:cs="Times New Roman"/>
          <w:b/>
          <w:bCs/>
          <w:sz w:val="24"/>
          <w:szCs w:val="24"/>
        </w:rPr>
        <w:t>в Приложении № 5.</w:t>
      </w:r>
      <w:r w:rsidRPr="00C41F9F">
        <w:rPr>
          <w:rFonts w:ascii="Times New Roman" w:hAnsi="Times New Roman" w:cs="Times New Roman"/>
          <w:sz w:val="24"/>
          <w:szCs w:val="24"/>
        </w:rPr>
        <w:t xml:space="preserve"> Обсуждение проводится в форме общих собраний собственников, круглых столов, рассмотрений на заседаниях общественной комиссии и иных формах вовлечения населения в общественное обсуждение.</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7F1D9B">
        <w:rPr>
          <w:rFonts w:ascii="Times New Roman" w:hAnsi="Times New Roman" w:cs="Times New Roman"/>
          <w:b/>
          <w:bCs/>
          <w:sz w:val="24"/>
          <w:szCs w:val="24"/>
        </w:rPr>
        <w:t>Адресный перечень дворовых</w:t>
      </w:r>
      <w:r w:rsidRPr="00C41F9F">
        <w:rPr>
          <w:rFonts w:ascii="Times New Roman" w:hAnsi="Times New Roman" w:cs="Times New Roman"/>
          <w:sz w:val="24"/>
          <w:szCs w:val="24"/>
        </w:rPr>
        <w:t xml:space="preserve"> территорий многоквартирных домов, подлежащих благоустройству в </w:t>
      </w:r>
      <w:r>
        <w:rPr>
          <w:rFonts w:ascii="Times New Roman" w:hAnsi="Times New Roman" w:cs="Times New Roman"/>
          <w:sz w:val="24"/>
          <w:szCs w:val="24"/>
        </w:rPr>
        <w:t>2018-202</w:t>
      </w:r>
      <w:r w:rsidR="007953BC">
        <w:rPr>
          <w:rFonts w:ascii="Times New Roman" w:hAnsi="Times New Roman" w:cs="Times New Roman"/>
          <w:sz w:val="24"/>
          <w:szCs w:val="24"/>
        </w:rPr>
        <w:t>4</w:t>
      </w:r>
      <w:r>
        <w:rPr>
          <w:rFonts w:ascii="Times New Roman" w:hAnsi="Times New Roman" w:cs="Times New Roman"/>
          <w:sz w:val="24"/>
          <w:szCs w:val="24"/>
        </w:rPr>
        <w:t xml:space="preserve"> годы</w:t>
      </w:r>
      <w:r w:rsidRPr="00C41F9F">
        <w:rPr>
          <w:rFonts w:ascii="Times New Roman" w:hAnsi="Times New Roman" w:cs="Times New Roman"/>
          <w:sz w:val="24"/>
          <w:szCs w:val="24"/>
        </w:rPr>
        <w:t xml:space="preserve"> году </w:t>
      </w:r>
      <w:r w:rsidRPr="007F1D9B">
        <w:rPr>
          <w:rFonts w:ascii="Times New Roman" w:hAnsi="Times New Roman" w:cs="Times New Roman"/>
          <w:b/>
          <w:bCs/>
          <w:sz w:val="24"/>
          <w:szCs w:val="24"/>
        </w:rPr>
        <w:t>приведен в Приложении 6.</w:t>
      </w:r>
    </w:p>
    <w:p w:rsidR="006E3583" w:rsidRPr="00027486" w:rsidRDefault="006E3583" w:rsidP="006E3583">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027486">
        <w:rPr>
          <w:rFonts w:ascii="Times New Roman" w:hAnsi="Times New Roman" w:cs="Times New Roman"/>
          <w:b/>
          <w:sz w:val="24"/>
          <w:szCs w:val="24"/>
        </w:rPr>
        <w:t xml:space="preserve">адресный перечень всех дворовых территорий многоквартирных домов, нуждающихся в благоустройстве </w:t>
      </w:r>
      <w:r w:rsidRPr="00027486">
        <w:rPr>
          <w:rFonts w:ascii="Times New Roman" w:hAnsi="Times New Roman" w:cs="Times New Roman"/>
          <w:sz w:val="24"/>
          <w:szCs w:val="24"/>
        </w:rPr>
        <w:t>(формируемый исходя из физического состояния),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РФ</w:t>
      </w:r>
    </w:p>
    <w:p w:rsidR="006E3583" w:rsidRPr="00027486" w:rsidRDefault="006E3583" w:rsidP="006E3583">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027486">
        <w:rPr>
          <w:rFonts w:ascii="Times New Roman" w:hAnsi="Times New Roman" w:cs="Times New Roman"/>
          <w:b/>
          <w:sz w:val="24"/>
          <w:szCs w:val="24"/>
        </w:rPr>
        <w:t>адресный перечень всех общественных территорий, нуждающихся в благоустройстве</w:t>
      </w:r>
      <w:r w:rsidRPr="00027486">
        <w:rPr>
          <w:rFonts w:ascii="Times New Roman" w:hAnsi="Times New Roman" w:cs="Times New Roman"/>
          <w:sz w:val="24"/>
          <w:szCs w:val="24"/>
        </w:rPr>
        <w:t xml:space="preserve"> (формируемый исходя из физического состояния, а также с учетом предложений заинтересованных лиц) и подлежащих благоустройству в указанный период. Физическое состояние общественной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РФ;</w:t>
      </w:r>
    </w:p>
    <w:p w:rsidR="006E3583" w:rsidRPr="00027486" w:rsidRDefault="006E3583" w:rsidP="006E3583">
      <w:pPr>
        <w:pStyle w:val="ConsPlusNormal"/>
        <w:widowControl w:val="0"/>
        <w:numPr>
          <w:ilvl w:val="0"/>
          <w:numId w:val="20"/>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w:t>
      </w:r>
    </w:p>
    <w:p w:rsidR="006E3583" w:rsidRPr="00027486" w:rsidRDefault="006E3583" w:rsidP="006E3583">
      <w:pPr>
        <w:pStyle w:val="ConsPlusNormal"/>
        <w:widowControl w:val="0"/>
        <w:numPr>
          <w:ilvl w:val="0"/>
          <w:numId w:val="20"/>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(земельных участков) об их благоустройстве не позднее последнего года реализации федерального проекта в соответствии с требованиями </w:t>
      </w:r>
    </w:p>
    <w:p w:rsidR="006E3583" w:rsidRPr="00027486" w:rsidRDefault="006E3583" w:rsidP="006E3583">
      <w:pPr>
        <w:pStyle w:val="ConsPlusNormal"/>
        <w:widowControl w:val="0"/>
        <w:numPr>
          <w:ilvl w:val="0"/>
          <w:numId w:val="20"/>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lastRenderedPageBreak/>
        <w:t xml:space="preserve">право муниципального образования исключать из </w:t>
      </w:r>
      <w:r w:rsidR="005A68AF" w:rsidRPr="00027486">
        <w:rPr>
          <w:rFonts w:ascii="Times New Roman" w:eastAsia="Times New Roman" w:hAnsi="Times New Roman" w:cs="Times New Roman"/>
          <w:sz w:val="24"/>
          <w:szCs w:val="24"/>
        </w:rPr>
        <w:t xml:space="preserve">адресного </w:t>
      </w:r>
      <w:r w:rsidRPr="00027486">
        <w:rPr>
          <w:rFonts w:ascii="Times New Roman" w:eastAsia="Times New Roman" w:hAnsi="Times New Roman" w:cs="Times New Roman"/>
          <w:sz w:val="24"/>
          <w:szCs w:val="24"/>
        </w:rPr>
        <w:t xml:space="preserve">перечня дворовых и общественных территорий, подлежащих благоустройству в рамках реализации </w:t>
      </w:r>
      <w:r w:rsidR="005A68AF" w:rsidRPr="00027486">
        <w:rPr>
          <w:rFonts w:ascii="Times New Roman" w:eastAsia="Times New Roman" w:hAnsi="Times New Roman" w:cs="Times New Roman"/>
          <w:sz w:val="24"/>
          <w:szCs w:val="24"/>
        </w:rPr>
        <w:t>муниципальной программы</w:t>
      </w:r>
      <w:r w:rsidRPr="00027486">
        <w:rPr>
          <w:rFonts w:ascii="Times New Roman" w:eastAsia="Times New Roman" w:hAnsi="Times New Roman" w:cs="Times New Roman"/>
          <w:sz w:val="24"/>
          <w:szCs w:val="24"/>
        </w:rPr>
        <w:t xml:space="preserve">, территории, расположенные вблизи многоквартирных домов, </w:t>
      </w:r>
      <w:r w:rsidR="005A68AF" w:rsidRPr="00027486">
        <w:rPr>
          <w:rFonts w:ascii="Times New Roman" w:eastAsia="Times New Roman" w:hAnsi="Times New Roman" w:cs="Times New Roman"/>
          <w:sz w:val="24"/>
          <w:szCs w:val="24"/>
        </w:rPr>
        <w:t xml:space="preserve"> физический износ основных конструктивных элементов(крыша, стены, фундамент)которых превышает 70 процентов, а так 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комиссий;</w:t>
      </w:r>
    </w:p>
    <w:p w:rsidR="006E3583" w:rsidRPr="00027486" w:rsidRDefault="006E3583" w:rsidP="006E3583">
      <w:pPr>
        <w:pStyle w:val="ConsPlusNormal"/>
        <w:widowControl w:val="0"/>
        <w:numPr>
          <w:ilvl w:val="0"/>
          <w:numId w:val="20"/>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 xml:space="preserve">право муниципального образования исключать из перечня дворовых территорий, подлежащих благоустройству в рамках реализации федерального проекта, дворовых территорий,  собственники помещений многоквартирных домов которых приняли одно из следующих решений - об отказе от благоустройства дворовой территорий в рамках реализации соответствующей </w:t>
      </w:r>
      <w:del w:id="2" w:author="Демченко Оксана Николаевна" w:date="2018-11-12T21:53:00Z">
        <w:r w:rsidRPr="00027486" w:rsidDel="009A0916">
          <w:rPr>
            <w:rFonts w:ascii="Times New Roman" w:eastAsia="Times New Roman" w:hAnsi="Times New Roman" w:cs="Times New Roman"/>
            <w:sz w:val="24"/>
            <w:szCs w:val="24"/>
          </w:rPr>
          <w:delText xml:space="preserve"> </w:delText>
        </w:r>
      </w:del>
      <w:r w:rsidRPr="00027486">
        <w:rPr>
          <w:rFonts w:ascii="Times New Roman" w:eastAsia="Times New Roman" w:hAnsi="Times New Roman" w:cs="Times New Roman"/>
          <w:sz w:val="24"/>
          <w:szCs w:val="24"/>
        </w:rPr>
        <w:t>программы,  или не приняли решения о благоустройстве дворовой территории в сроки, установленные соответствующей программой, или не приняли решений, предусмотренных настоящими Правилами и являющимися условиями использования субсидии в целях благоустройства дворовой территории. При этом, исключении дворовой территории из перечня дворовых территорий, подлежащих благоустройству в рамках реализации федерального проекта, возможно только при условии одобрения соответствующего решения муниципального образования на Межведомственной комиссии, созданной в соответствии с постановлением Правительства Российской Федерации от 10 февраля 2017 г. № 169 в порядке, установленной такой Межведомственной комиссией;</w:t>
      </w:r>
    </w:p>
    <w:p w:rsidR="006E3583" w:rsidRPr="00027486" w:rsidRDefault="006E3583" w:rsidP="006E3583">
      <w:pPr>
        <w:pStyle w:val="ConsPlusNormal"/>
        <w:widowControl w:val="0"/>
        <w:numPr>
          <w:ilvl w:val="0"/>
          <w:numId w:val="20"/>
        </w:numPr>
        <w:ind w:left="0" w:firstLine="709"/>
        <w:jc w:val="both"/>
        <w:rPr>
          <w:rFonts w:ascii="Times New Roman" w:eastAsia="Times New Roman" w:hAnsi="Times New Roman" w:cs="Times New Roman"/>
          <w:sz w:val="24"/>
          <w:szCs w:val="24"/>
        </w:rPr>
      </w:pPr>
      <w:r w:rsidRPr="00027486">
        <w:rPr>
          <w:rFonts w:ascii="Times New Roman" w:eastAsia="Times New Roman" w:hAnsi="Times New Roman" w:cs="Times New Roman"/>
          <w:sz w:val="24"/>
          <w:szCs w:val="24"/>
        </w:rPr>
        <w:t>к) мероприятия по проведению работ по образованию земельных участков, на которых расположены многоквартирные дома, дворовые территории которых благоустраиваются с использованием средств субсидии;</w:t>
      </w:r>
    </w:p>
    <w:p w:rsidR="006E3583" w:rsidRDefault="006E3583" w:rsidP="006E3583">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027486">
        <w:rPr>
          <w:rFonts w:ascii="Times New Roman" w:hAnsi="Times New Roman" w:cs="Times New Roman"/>
          <w:sz w:val="24"/>
          <w:szCs w:val="24"/>
        </w:rPr>
        <w:t>л) условие о предельной дате заключения соглашений по результатам закупки товаров, работ и услуг для обеспечения государственных (муниципальных) нужд в целях реализации государственных программ субъектов Российской Федерации, муниципальных программ не позднее 1 июля года предоставления субсидии - для заключения соглашений на выполнение работ по благоустройству общественных территорий, не позднее 1 мая года предоставления субсидии – для заключения соглашений на выполнение работ по благоустройству дворовых территорий, за исключением случаев, когда такой срок не был соблюден по причине обжалования соответствующей закупки в порядке, установленном законодательством Российской Федерации</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xml:space="preserve">При реализации мероприятий программы приветствуется возможность трудового участия граждан, организаций, студенческих строительных отрядов в реализации проектов по благоустройству. Вклад заинтересованных лиц может быть внесен в следующей форме: </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финансовое участие в размере не менее 5% от общей стоимости работ;</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 предоставление строительных материалов, техники и т.д.;</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Предельная стоимость мероприятий Программы определяется на основании разработанной сметной документации, калькуляций и коммерческих предложений.</w:t>
      </w:r>
    </w:p>
    <w:p w:rsidR="00053F4D" w:rsidRPr="00027486" w:rsidRDefault="00053F4D" w:rsidP="00137C70">
      <w:pPr>
        <w:pStyle w:val="a3"/>
        <w:ind w:firstLine="567"/>
        <w:jc w:val="both"/>
        <w:rPr>
          <w:rFonts w:ascii="Times New Roman" w:eastAsia="Times New Roman" w:hAnsi="Times New Roman" w:cs="Times New Roman"/>
          <w:sz w:val="24"/>
          <w:szCs w:val="24"/>
          <w:lang w:eastAsia="ru-RU"/>
        </w:rPr>
      </w:pPr>
      <w:r w:rsidRPr="00027486">
        <w:rPr>
          <w:rFonts w:ascii="Times New Roman" w:eastAsia="Times New Roman" w:hAnsi="Times New Roman" w:cs="Times New Roman"/>
          <w:sz w:val="24"/>
          <w:szCs w:val="24"/>
          <w:lang w:eastAsia="ru-RU"/>
        </w:rPr>
        <w:t>Ориентировочная нормативная стоимость (единичные расценки) работ по благоустройству, входящих в состав минимального и дополнительного перечней работ приведена в Таблице 1 к программе.</w:t>
      </w:r>
    </w:p>
    <w:p w:rsidR="00053F4D" w:rsidRPr="00027486" w:rsidRDefault="00053F4D" w:rsidP="00597FD8">
      <w:pPr>
        <w:pStyle w:val="a3"/>
        <w:jc w:val="both"/>
        <w:rPr>
          <w:rFonts w:ascii="Times New Roman" w:eastAsia="Times New Roman" w:hAnsi="Times New Roman" w:cs="Times New Roman"/>
          <w:sz w:val="24"/>
          <w:szCs w:val="24"/>
          <w:lang w:eastAsia="ru-RU"/>
        </w:rPr>
      </w:pPr>
    </w:p>
    <w:p w:rsidR="00446CBC" w:rsidRDefault="00446CBC" w:rsidP="00597FD8">
      <w:pPr>
        <w:pStyle w:val="a3"/>
        <w:jc w:val="both"/>
        <w:rPr>
          <w:rFonts w:ascii="Times New Roman" w:hAnsi="Times New Roman" w:cs="Times New Roman"/>
          <w:b/>
          <w:bCs/>
          <w:sz w:val="24"/>
          <w:szCs w:val="24"/>
        </w:rPr>
      </w:pPr>
    </w:p>
    <w:p w:rsidR="00F2459D" w:rsidRDefault="00F2459D" w:rsidP="00137C70">
      <w:pPr>
        <w:pStyle w:val="a3"/>
        <w:jc w:val="right"/>
        <w:rPr>
          <w:rFonts w:ascii="Times New Roman" w:hAnsi="Times New Roman" w:cs="Times New Roman"/>
          <w:b/>
          <w:bCs/>
          <w:sz w:val="24"/>
          <w:szCs w:val="24"/>
        </w:rPr>
      </w:pPr>
    </w:p>
    <w:p w:rsidR="00053F4D" w:rsidRPr="00137C70" w:rsidRDefault="00053F4D" w:rsidP="00137C70">
      <w:pPr>
        <w:pStyle w:val="a3"/>
        <w:jc w:val="right"/>
        <w:rPr>
          <w:rFonts w:ascii="Times New Roman" w:hAnsi="Times New Roman" w:cs="Times New Roman"/>
          <w:b/>
          <w:bCs/>
          <w:sz w:val="24"/>
          <w:szCs w:val="24"/>
        </w:rPr>
      </w:pPr>
      <w:r w:rsidRPr="00137C70">
        <w:rPr>
          <w:rFonts w:ascii="Times New Roman" w:hAnsi="Times New Roman" w:cs="Times New Roman"/>
          <w:b/>
          <w:bCs/>
          <w:sz w:val="24"/>
          <w:szCs w:val="24"/>
        </w:rPr>
        <w:t>Таблица 1</w:t>
      </w:r>
    </w:p>
    <w:tbl>
      <w:tblPr>
        <w:tblW w:w="9229" w:type="dxa"/>
        <w:tblInd w:w="-106" w:type="dxa"/>
        <w:tblLayout w:type="fixed"/>
        <w:tblLook w:val="00A0" w:firstRow="1" w:lastRow="0" w:firstColumn="1" w:lastColumn="0" w:noHBand="0" w:noVBand="0"/>
      </w:tblPr>
      <w:tblGrid>
        <w:gridCol w:w="820"/>
        <w:gridCol w:w="5432"/>
        <w:gridCol w:w="1276"/>
        <w:gridCol w:w="1701"/>
      </w:tblGrid>
      <w:tr w:rsidR="00053F4D" w:rsidRPr="00E325DB">
        <w:trPr>
          <w:trHeight w:val="510"/>
        </w:trPr>
        <w:tc>
          <w:tcPr>
            <w:tcW w:w="9229" w:type="dxa"/>
            <w:gridSpan w:val="4"/>
            <w:tcBorders>
              <w:top w:val="single" w:sz="4" w:space="0" w:color="auto"/>
              <w:left w:val="single" w:sz="4" w:space="0" w:color="auto"/>
              <w:bottom w:val="single" w:sz="4" w:space="0" w:color="auto"/>
              <w:right w:val="single" w:sz="4" w:space="0" w:color="000000"/>
            </w:tcBorders>
            <w:vAlign w:val="center"/>
          </w:tcPr>
          <w:p w:rsidR="00053F4D" w:rsidRPr="00E325DB" w:rsidRDefault="00053F4D" w:rsidP="004F7C90">
            <w:pPr>
              <w:pStyle w:val="a3"/>
              <w:jc w:val="both"/>
              <w:rPr>
                <w:rFonts w:ascii="Times New Roman" w:hAnsi="Times New Roman" w:cs="Times New Roman"/>
                <w:b/>
                <w:bCs/>
                <w:sz w:val="24"/>
                <w:szCs w:val="24"/>
              </w:rPr>
            </w:pPr>
            <w:r w:rsidRPr="00E325DB">
              <w:rPr>
                <w:rFonts w:ascii="Times New Roman" w:hAnsi="Times New Roman" w:cs="Times New Roman"/>
                <w:b/>
                <w:bCs/>
                <w:sz w:val="24"/>
                <w:szCs w:val="24"/>
              </w:rPr>
              <w:t>Виды работ и максимальная стоимость работ единицы измерения</w:t>
            </w:r>
          </w:p>
        </w:tc>
      </w:tr>
      <w:tr w:rsidR="00053F4D" w:rsidRPr="00E325DB">
        <w:trPr>
          <w:trHeight w:val="9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п.п.</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Наименование работ </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Ед. изм</w:t>
            </w:r>
          </w:p>
        </w:tc>
        <w:tc>
          <w:tcPr>
            <w:tcW w:w="1701"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Стоимость за ед. изм., руб.</w:t>
            </w:r>
          </w:p>
        </w:tc>
      </w:tr>
      <w:tr w:rsidR="00053F4D" w:rsidRPr="00E325DB">
        <w:trPr>
          <w:trHeight w:val="360"/>
        </w:trPr>
        <w:tc>
          <w:tcPr>
            <w:tcW w:w="820" w:type="dxa"/>
            <w:tcBorders>
              <w:top w:val="nil"/>
              <w:left w:val="nil"/>
              <w:bottom w:val="nil"/>
              <w:right w:val="nil"/>
            </w:tcBorders>
            <w:shd w:val="clear" w:color="000000" w:fill="99CC00"/>
            <w:noWrap/>
            <w:vAlign w:val="bottom"/>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nil"/>
              <w:right w:val="nil"/>
            </w:tcBorders>
            <w:shd w:val="clear" w:color="000000" w:fill="99CC00"/>
            <w:noWrap/>
            <w:vAlign w:val="bottom"/>
          </w:tcPr>
          <w:p w:rsidR="00053F4D" w:rsidRPr="00E325DB" w:rsidRDefault="00053F4D" w:rsidP="004F7C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Проезды</w:t>
            </w:r>
          </w:p>
        </w:tc>
        <w:tc>
          <w:tcPr>
            <w:tcW w:w="1276" w:type="dxa"/>
            <w:tcBorders>
              <w:top w:val="nil"/>
              <w:left w:val="nil"/>
              <w:bottom w:val="nil"/>
              <w:right w:val="nil"/>
            </w:tcBorders>
            <w:shd w:val="clear" w:color="000000" w:fill="99CC00"/>
            <w:noWrap/>
            <w:vAlign w:val="bottom"/>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nil"/>
              <w:right w:val="nil"/>
            </w:tcBorders>
            <w:shd w:val="clear" w:color="000000" w:fill="99CC00"/>
            <w:noWrap/>
            <w:vAlign w:val="bottom"/>
          </w:tcPr>
          <w:p w:rsidR="00053F4D" w:rsidRPr="00E325DB" w:rsidRDefault="00053F4D" w:rsidP="004F7C90">
            <w:pPr>
              <w:pStyle w:val="a3"/>
              <w:jc w:val="both"/>
              <w:rPr>
                <w:rFonts w:ascii="Times New Roman" w:hAnsi="Times New Roman" w:cs="Times New Roman"/>
                <w:color w:val="0000FF"/>
                <w:sz w:val="24"/>
                <w:szCs w:val="24"/>
              </w:rPr>
            </w:pPr>
            <w:r w:rsidRPr="00E325DB">
              <w:rPr>
                <w:rFonts w:ascii="Times New Roman" w:hAnsi="Times New Roman" w:cs="Times New Roman"/>
                <w:color w:val="0000FF"/>
                <w:sz w:val="24"/>
                <w:szCs w:val="24"/>
              </w:rPr>
              <w:t> </w:t>
            </w:r>
          </w:p>
        </w:tc>
      </w:tr>
      <w:tr w:rsidR="00053F4D" w:rsidRPr="00E325DB">
        <w:trPr>
          <w:trHeight w:val="645"/>
        </w:trPr>
        <w:tc>
          <w:tcPr>
            <w:tcW w:w="820" w:type="dxa"/>
            <w:tcBorders>
              <w:top w:val="single" w:sz="4" w:space="0" w:color="auto"/>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w:t>
            </w:r>
          </w:p>
        </w:tc>
        <w:tc>
          <w:tcPr>
            <w:tcW w:w="5432" w:type="dxa"/>
            <w:tcBorders>
              <w:top w:val="single" w:sz="4" w:space="0" w:color="auto"/>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Розлив битума БНД 60/90 сорт высший на проезжей части</w:t>
            </w:r>
          </w:p>
        </w:tc>
        <w:tc>
          <w:tcPr>
            <w:tcW w:w="1276" w:type="dxa"/>
            <w:tcBorders>
              <w:top w:val="single" w:sz="4" w:space="0" w:color="auto"/>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1тн</w:t>
            </w:r>
          </w:p>
        </w:tc>
        <w:tc>
          <w:tcPr>
            <w:tcW w:w="1701" w:type="dxa"/>
            <w:tcBorders>
              <w:top w:val="single" w:sz="4" w:space="0" w:color="auto"/>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10" w:anchor="'1'!A1" w:history="1">
              <w:r w:rsidR="00053F4D" w:rsidRPr="00E325DB">
                <w:rPr>
                  <w:rFonts w:ascii="Times New Roman" w:hAnsi="Times New Roman" w:cs="Times New Roman"/>
                  <w:color w:val="0000FF"/>
                  <w:sz w:val="24"/>
                  <w:szCs w:val="24"/>
                  <w:u w:val="single"/>
                </w:rPr>
                <w:t>10 946,00</w:t>
              </w:r>
            </w:hyperlink>
          </w:p>
        </w:tc>
      </w:tr>
      <w:tr w:rsidR="00053F4D" w:rsidRPr="00E325DB">
        <w:trPr>
          <w:trHeight w:val="81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Устройство покрытия из мелкозернистого плотного асфальтобетона марки II тип Б толщиной слоя 4 см </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11" w:anchor="'2'!A1" w:history="1">
              <w:r w:rsidR="00053F4D" w:rsidRPr="00E325DB">
                <w:rPr>
                  <w:rFonts w:ascii="Times New Roman" w:hAnsi="Times New Roman" w:cs="Times New Roman"/>
                  <w:color w:val="0000FF"/>
                  <w:sz w:val="24"/>
                  <w:szCs w:val="24"/>
                  <w:u w:val="single"/>
                </w:rPr>
                <w:t>529 844,00</w:t>
              </w:r>
            </w:hyperlink>
          </w:p>
        </w:tc>
      </w:tr>
      <w:tr w:rsidR="00053F4D" w:rsidRPr="00E325DB">
        <w:trPr>
          <w:trHeight w:val="76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Устройство покрытия из мелкозернистого плотного асфальтобетона марки II тип Б толщиной слоя 5 см </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12" w:anchor="'3'!A1" w:history="1">
              <w:r w:rsidR="00053F4D" w:rsidRPr="00E325DB">
                <w:rPr>
                  <w:rFonts w:ascii="Times New Roman" w:hAnsi="Times New Roman" w:cs="Times New Roman"/>
                  <w:color w:val="0000FF"/>
                  <w:sz w:val="24"/>
                  <w:szCs w:val="24"/>
                  <w:u w:val="single"/>
                </w:rPr>
                <w:t>650 951,00</w:t>
              </w:r>
            </w:hyperlink>
          </w:p>
        </w:tc>
      </w:tr>
      <w:tr w:rsidR="00053F4D" w:rsidRPr="00E325DB">
        <w:trPr>
          <w:trHeight w:val="75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4</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Устройство покрытия из мелкозернистого плотного асфальтобетона марки II тип Д толщиной слоя 5 см </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13" w:anchor="'4'!A1" w:history="1">
              <w:r w:rsidR="00053F4D" w:rsidRPr="00E325DB">
                <w:rPr>
                  <w:rFonts w:ascii="Times New Roman" w:hAnsi="Times New Roman" w:cs="Times New Roman"/>
                  <w:color w:val="0000FF"/>
                  <w:sz w:val="24"/>
                  <w:szCs w:val="24"/>
                  <w:u w:val="single"/>
                </w:rPr>
                <w:t>590 598,00</w:t>
              </w:r>
            </w:hyperlink>
          </w:p>
        </w:tc>
      </w:tr>
      <w:tr w:rsidR="00053F4D" w:rsidRPr="00E325DB">
        <w:trPr>
          <w:trHeight w:val="69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плотного асфальтобетона марки II тип Б</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100т</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14" w:anchor="'5'!A1" w:history="1">
              <w:r w:rsidR="00053F4D" w:rsidRPr="00E325DB">
                <w:rPr>
                  <w:rFonts w:ascii="Times New Roman" w:hAnsi="Times New Roman" w:cs="Times New Roman"/>
                  <w:color w:val="0000FF"/>
                  <w:sz w:val="24"/>
                  <w:szCs w:val="24"/>
                  <w:u w:val="single"/>
                </w:rPr>
                <w:t>546 492,00</w:t>
              </w:r>
            </w:hyperlink>
          </w:p>
        </w:tc>
      </w:tr>
      <w:tr w:rsidR="00053F4D" w:rsidRPr="00E325DB">
        <w:trPr>
          <w:trHeight w:val="66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 Устройство выравнивающего слоя из плотного асфальтобетона марка II тип Д</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100т</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15" w:anchor="'6'!A1" w:history="1">
              <w:r w:rsidR="00053F4D" w:rsidRPr="00E325DB">
                <w:rPr>
                  <w:rFonts w:ascii="Times New Roman" w:hAnsi="Times New Roman" w:cs="Times New Roman"/>
                  <w:color w:val="0000FF"/>
                  <w:sz w:val="24"/>
                  <w:szCs w:val="24"/>
                  <w:u w:val="single"/>
                </w:rPr>
                <w:t>511 997,00</w:t>
              </w:r>
            </w:hyperlink>
          </w:p>
        </w:tc>
      </w:tr>
      <w:tr w:rsidR="00053F4D" w:rsidRPr="00E325DB">
        <w:trPr>
          <w:trHeight w:val="51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7</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песка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16" w:anchor="'7'!A1" w:history="1">
              <w:r w:rsidR="00053F4D" w:rsidRPr="00E325DB">
                <w:rPr>
                  <w:rFonts w:ascii="Times New Roman" w:hAnsi="Times New Roman" w:cs="Times New Roman"/>
                  <w:color w:val="0000FF"/>
                  <w:sz w:val="24"/>
                  <w:szCs w:val="24"/>
                  <w:u w:val="single"/>
                </w:rPr>
                <w:t>115 016,00</w:t>
              </w:r>
            </w:hyperlink>
          </w:p>
        </w:tc>
      </w:tr>
      <w:tr w:rsidR="00053F4D" w:rsidRPr="00E325DB">
        <w:trPr>
          <w:trHeight w:val="55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8</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а/б крошки</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17" w:anchor="'8'!A1" w:history="1">
              <w:r w:rsidR="00053F4D" w:rsidRPr="00E325DB">
                <w:rPr>
                  <w:rFonts w:ascii="Times New Roman" w:hAnsi="Times New Roman" w:cs="Times New Roman"/>
                  <w:color w:val="0000FF"/>
                  <w:sz w:val="24"/>
                  <w:szCs w:val="24"/>
                  <w:u w:val="single"/>
                </w:rPr>
                <w:t>54 566,00</w:t>
              </w:r>
            </w:hyperlink>
          </w:p>
        </w:tc>
      </w:tr>
      <w:tr w:rsidR="00053F4D" w:rsidRPr="00E325DB">
        <w:trPr>
          <w:trHeight w:val="49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9</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подстилающего слоя из ПГС обогащенная</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18" w:anchor="'9'!A1" w:history="1">
              <w:r w:rsidR="00053F4D" w:rsidRPr="00E325DB">
                <w:rPr>
                  <w:rFonts w:ascii="Times New Roman" w:hAnsi="Times New Roman" w:cs="Times New Roman"/>
                  <w:color w:val="0000FF"/>
                  <w:sz w:val="24"/>
                  <w:szCs w:val="24"/>
                  <w:u w:val="single"/>
                </w:rPr>
                <w:t>244 668,00</w:t>
              </w:r>
            </w:hyperlink>
          </w:p>
        </w:tc>
      </w:tr>
      <w:tr w:rsidR="00053F4D" w:rsidRPr="00E325DB">
        <w:trPr>
          <w:trHeight w:val="49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подстилающего слоя из ПГС</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19" w:anchor="'10'!A1" w:history="1">
              <w:r w:rsidR="00053F4D" w:rsidRPr="00E325DB">
                <w:rPr>
                  <w:rFonts w:ascii="Times New Roman" w:hAnsi="Times New Roman" w:cs="Times New Roman"/>
                  <w:color w:val="0000FF"/>
                  <w:sz w:val="24"/>
                  <w:szCs w:val="24"/>
                  <w:u w:val="single"/>
                </w:rPr>
                <w:t>183 890,00</w:t>
              </w:r>
            </w:hyperlink>
          </w:p>
        </w:tc>
      </w:tr>
      <w:tr w:rsidR="00053F4D" w:rsidRPr="00E325DB">
        <w:trPr>
          <w:trHeight w:val="69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11</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щебня фр. 40-70, марка 1200</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20" w:anchor="'11'!A1" w:history="1">
              <w:r w:rsidR="00053F4D" w:rsidRPr="00E325DB">
                <w:rPr>
                  <w:rFonts w:ascii="Times New Roman" w:hAnsi="Times New Roman" w:cs="Times New Roman"/>
                  <w:color w:val="0000FF"/>
                  <w:sz w:val="24"/>
                  <w:szCs w:val="24"/>
                  <w:u w:val="single"/>
                </w:rPr>
                <w:t>418 722,00</w:t>
              </w:r>
            </w:hyperlink>
          </w:p>
        </w:tc>
      </w:tr>
      <w:tr w:rsidR="00053F4D" w:rsidRPr="00E325DB">
        <w:trPr>
          <w:trHeight w:val="78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12</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асфальтобетонного покрытия с помощью отбойных молотков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21" w:anchor="'12'!A1" w:history="1">
              <w:r w:rsidR="00053F4D" w:rsidRPr="00E325DB">
                <w:rPr>
                  <w:rFonts w:ascii="Times New Roman" w:hAnsi="Times New Roman" w:cs="Times New Roman"/>
                  <w:color w:val="0000FF"/>
                  <w:sz w:val="24"/>
                  <w:szCs w:val="24"/>
                  <w:u w:val="single"/>
                </w:rPr>
                <w:t>146 645,00</w:t>
              </w:r>
            </w:hyperlink>
          </w:p>
        </w:tc>
      </w:tr>
      <w:tr w:rsidR="00053F4D" w:rsidRPr="00E325DB">
        <w:trPr>
          <w:trHeight w:val="58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13</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асфальтобетонного покрытия с помощью погрузчика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22" w:anchor="'13'!A1" w:history="1">
              <w:r w:rsidR="00053F4D" w:rsidRPr="00E325DB">
                <w:rPr>
                  <w:rFonts w:ascii="Times New Roman" w:hAnsi="Times New Roman" w:cs="Times New Roman"/>
                  <w:color w:val="0000FF"/>
                  <w:sz w:val="24"/>
                  <w:szCs w:val="24"/>
                  <w:u w:val="single"/>
                </w:rPr>
                <w:t>72 277,00</w:t>
              </w:r>
            </w:hyperlink>
          </w:p>
        </w:tc>
      </w:tr>
      <w:tr w:rsidR="00053F4D" w:rsidRPr="00E325DB">
        <w:trPr>
          <w:trHeight w:val="495"/>
        </w:trPr>
        <w:tc>
          <w:tcPr>
            <w:tcW w:w="820" w:type="dxa"/>
            <w:tcBorders>
              <w:top w:val="nil"/>
              <w:left w:val="single" w:sz="4" w:space="0" w:color="auto"/>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Земляные работы</w:t>
            </w:r>
          </w:p>
        </w:tc>
        <w:tc>
          <w:tcPr>
            <w:tcW w:w="1276"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000000" w:fill="99CC00"/>
            <w:vAlign w:val="center"/>
          </w:tcPr>
          <w:p w:rsidR="00053F4D" w:rsidRPr="00E325DB" w:rsidRDefault="00053F4D" w:rsidP="004F7C90">
            <w:pPr>
              <w:pStyle w:val="a3"/>
              <w:jc w:val="both"/>
              <w:rPr>
                <w:rFonts w:ascii="Times New Roman" w:hAnsi="Times New Roman" w:cs="Times New Roman"/>
                <w:color w:val="0000FF"/>
                <w:sz w:val="24"/>
                <w:szCs w:val="24"/>
                <w:u w:val="single"/>
              </w:rPr>
            </w:pPr>
            <w:r w:rsidRPr="00E325DB">
              <w:rPr>
                <w:rFonts w:ascii="Times New Roman" w:hAnsi="Times New Roman" w:cs="Times New Roman"/>
                <w:color w:val="0000FF"/>
                <w:sz w:val="24"/>
                <w:szCs w:val="24"/>
                <w:u w:val="single"/>
              </w:rPr>
              <w:t> </w:t>
            </w:r>
          </w:p>
        </w:tc>
      </w:tr>
      <w:tr w:rsidR="00053F4D" w:rsidRPr="00E325DB">
        <w:trPr>
          <w:trHeight w:val="63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14</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Разработка грунта с погрузкой и вывозом грунта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1000м3</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23" w:anchor="'14'!A1" w:history="1">
              <w:r w:rsidR="00053F4D" w:rsidRPr="00E325DB">
                <w:rPr>
                  <w:rFonts w:ascii="Times New Roman" w:hAnsi="Times New Roman" w:cs="Times New Roman"/>
                  <w:color w:val="0000FF"/>
                  <w:sz w:val="24"/>
                  <w:szCs w:val="24"/>
                  <w:u w:val="single"/>
                </w:rPr>
                <w:t>283 816,00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Планировка земляного полотна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24" w:anchor="'15'!A1" w:history="1">
              <w:r w:rsidR="00053F4D" w:rsidRPr="00E325DB">
                <w:rPr>
                  <w:rFonts w:ascii="Times New Roman" w:hAnsi="Times New Roman" w:cs="Times New Roman"/>
                  <w:color w:val="0000FF"/>
                  <w:sz w:val="24"/>
                  <w:szCs w:val="24"/>
                  <w:u w:val="single"/>
                </w:rPr>
                <w:t>1 533,00</w:t>
              </w:r>
            </w:hyperlink>
          </w:p>
        </w:tc>
      </w:tr>
      <w:tr w:rsidR="00053F4D" w:rsidRPr="00E325DB">
        <w:trPr>
          <w:trHeight w:val="435"/>
        </w:trPr>
        <w:tc>
          <w:tcPr>
            <w:tcW w:w="820" w:type="dxa"/>
            <w:tcBorders>
              <w:top w:val="nil"/>
              <w:left w:val="single" w:sz="4" w:space="0" w:color="auto"/>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Тротуары</w:t>
            </w:r>
          </w:p>
        </w:tc>
        <w:tc>
          <w:tcPr>
            <w:tcW w:w="1276"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000000" w:fill="99CC00"/>
            <w:vAlign w:val="center"/>
          </w:tcPr>
          <w:p w:rsidR="00053F4D" w:rsidRPr="00E325DB" w:rsidRDefault="00053F4D" w:rsidP="004F7C90">
            <w:pPr>
              <w:pStyle w:val="a3"/>
              <w:jc w:val="both"/>
              <w:rPr>
                <w:rFonts w:ascii="Times New Roman" w:hAnsi="Times New Roman" w:cs="Times New Roman"/>
                <w:color w:val="0000FF"/>
                <w:sz w:val="24"/>
                <w:szCs w:val="24"/>
                <w:u w:val="single"/>
              </w:rPr>
            </w:pPr>
            <w:r w:rsidRPr="00E325DB">
              <w:rPr>
                <w:rFonts w:ascii="Times New Roman" w:hAnsi="Times New Roman" w:cs="Times New Roman"/>
                <w:color w:val="0000FF"/>
                <w:sz w:val="24"/>
                <w:szCs w:val="24"/>
                <w:u w:val="single"/>
              </w:rPr>
              <w:t> </w:t>
            </w:r>
          </w:p>
        </w:tc>
      </w:tr>
      <w:tr w:rsidR="00053F4D" w:rsidRPr="00E325DB">
        <w:trPr>
          <w:trHeight w:val="67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Розлив битума БНД 60/90 сорт высший на тротуаре</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1тн</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25" w:anchor="'16'!A1" w:history="1">
              <w:r w:rsidR="00053F4D" w:rsidRPr="00E325DB">
                <w:rPr>
                  <w:rFonts w:ascii="Times New Roman" w:hAnsi="Times New Roman" w:cs="Times New Roman"/>
                  <w:color w:val="0000FF"/>
                  <w:sz w:val="24"/>
                  <w:szCs w:val="24"/>
                  <w:u w:val="single"/>
                </w:rPr>
                <w:t>10 946,00</w:t>
              </w:r>
            </w:hyperlink>
          </w:p>
        </w:tc>
      </w:tr>
      <w:tr w:rsidR="00053F4D" w:rsidRPr="00E325DB">
        <w:trPr>
          <w:trHeight w:val="69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lastRenderedPageBreak/>
              <w:t>17</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покрытий тротуаров толщ. 4 см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26" w:anchor="'17'!A1" w:history="1">
              <w:r w:rsidR="00053F4D" w:rsidRPr="00E325DB">
                <w:rPr>
                  <w:rFonts w:ascii="Times New Roman" w:hAnsi="Times New Roman" w:cs="Times New Roman"/>
                  <w:color w:val="0000FF"/>
                  <w:sz w:val="24"/>
                  <w:szCs w:val="24"/>
                  <w:u w:val="single"/>
                </w:rPr>
                <w:t>42 512,00</w:t>
              </w:r>
            </w:hyperlink>
          </w:p>
        </w:tc>
      </w:tr>
      <w:tr w:rsidR="00053F4D" w:rsidRPr="00E325DB">
        <w:trPr>
          <w:trHeight w:val="51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18</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песка под тротуар</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27" w:anchor="'18'!A1" w:history="1">
              <w:r w:rsidR="00053F4D" w:rsidRPr="00E325DB">
                <w:rPr>
                  <w:rFonts w:ascii="Times New Roman" w:hAnsi="Times New Roman" w:cs="Times New Roman"/>
                  <w:color w:val="0000FF"/>
                  <w:sz w:val="24"/>
                  <w:szCs w:val="24"/>
                  <w:u w:val="single"/>
                </w:rPr>
                <w:t>115 016,00</w:t>
              </w:r>
            </w:hyperlink>
          </w:p>
        </w:tc>
      </w:tr>
      <w:tr w:rsidR="00053F4D" w:rsidRPr="00E325DB">
        <w:trPr>
          <w:trHeight w:val="58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19</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выравнивающего слоя из щебня фр. 20-40, марка 1200</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28" w:anchor="'19'!A1" w:history="1">
              <w:r w:rsidR="00053F4D" w:rsidRPr="00E325DB">
                <w:rPr>
                  <w:rFonts w:ascii="Times New Roman" w:hAnsi="Times New Roman" w:cs="Times New Roman"/>
                  <w:color w:val="0000FF"/>
                  <w:sz w:val="24"/>
                  <w:szCs w:val="24"/>
                  <w:u w:val="single"/>
                </w:rPr>
                <w:t>415 545,00</w:t>
              </w:r>
            </w:hyperlink>
          </w:p>
        </w:tc>
      </w:tr>
      <w:tr w:rsidR="00053F4D" w:rsidRPr="00E325DB">
        <w:trPr>
          <w:trHeight w:val="63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20</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 Устройство покрытия на тротуаре из асфальтобетона марки I тип Г толщиной слоя 4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29" w:anchor="'20'!A1" w:history="1">
              <w:r w:rsidR="00053F4D" w:rsidRPr="00E325DB">
                <w:rPr>
                  <w:rFonts w:ascii="Times New Roman" w:hAnsi="Times New Roman" w:cs="Times New Roman"/>
                  <w:color w:val="0000FF"/>
                  <w:sz w:val="24"/>
                  <w:szCs w:val="24"/>
                  <w:u w:val="single"/>
                </w:rPr>
                <w:t>578 428,00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21</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 тип Г толщиной слоя 5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30" w:anchor="'21'!A1" w:history="1">
              <w:r w:rsidR="00053F4D" w:rsidRPr="00E325DB">
                <w:rPr>
                  <w:rFonts w:ascii="Times New Roman" w:hAnsi="Times New Roman" w:cs="Times New Roman"/>
                  <w:color w:val="0000FF"/>
                  <w:sz w:val="24"/>
                  <w:szCs w:val="24"/>
                  <w:u w:val="single"/>
                </w:rPr>
                <w:t>720 407,00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22</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II тип В толщиной слоя 4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31" w:anchor="'22'!A1" w:history="1">
              <w:r w:rsidR="00053F4D" w:rsidRPr="00E325DB">
                <w:rPr>
                  <w:rFonts w:ascii="Times New Roman" w:hAnsi="Times New Roman" w:cs="Times New Roman"/>
                  <w:color w:val="0000FF"/>
                  <w:sz w:val="24"/>
                  <w:szCs w:val="24"/>
                  <w:u w:val="single"/>
                </w:rPr>
                <w:t>587 844,00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23</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II тип В толщиной слоя 5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32" w:anchor="'23'!A1" w:history="1">
              <w:r w:rsidR="00053F4D" w:rsidRPr="00E325DB">
                <w:rPr>
                  <w:rFonts w:ascii="Times New Roman" w:hAnsi="Times New Roman" w:cs="Times New Roman"/>
                  <w:color w:val="0000FF"/>
                  <w:sz w:val="24"/>
                  <w:szCs w:val="24"/>
                  <w:u w:val="single"/>
                </w:rPr>
                <w:t>732 205,00</w:t>
              </w:r>
            </w:hyperlink>
          </w:p>
        </w:tc>
      </w:tr>
      <w:tr w:rsidR="00053F4D" w:rsidRPr="00E325DB">
        <w:trPr>
          <w:trHeight w:val="67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24</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покрытия на тротуаре из асфальтобетона марки II тип Д толщиной слоя 5 см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33" w:anchor="'24'!A1" w:history="1">
              <w:r w:rsidR="00053F4D" w:rsidRPr="00E325DB">
                <w:rPr>
                  <w:rFonts w:ascii="Times New Roman" w:hAnsi="Times New Roman" w:cs="Times New Roman"/>
                  <w:color w:val="0000FF"/>
                  <w:sz w:val="24"/>
                  <w:szCs w:val="24"/>
                  <w:u w:val="single"/>
                </w:rPr>
                <w:t>695 313,00</w:t>
              </w:r>
            </w:hyperlink>
          </w:p>
        </w:tc>
      </w:tr>
      <w:tr w:rsidR="00053F4D" w:rsidRPr="00E325DB">
        <w:trPr>
          <w:trHeight w:val="465"/>
        </w:trPr>
        <w:tc>
          <w:tcPr>
            <w:tcW w:w="820" w:type="dxa"/>
            <w:tcBorders>
              <w:top w:val="nil"/>
              <w:left w:val="single" w:sz="4" w:space="0" w:color="auto"/>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5432"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Бордюрные камни</w:t>
            </w:r>
          </w:p>
        </w:tc>
        <w:tc>
          <w:tcPr>
            <w:tcW w:w="1276" w:type="dxa"/>
            <w:tcBorders>
              <w:top w:val="nil"/>
              <w:left w:val="nil"/>
              <w:bottom w:val="single" w:sz="4" w:space="0" w:color="auto"/>
              <w:right w:val="nil"/>
            </w:tcBorders>
            <w:shd w:val="clear" w:color="000000" w:fill="99CC00"/>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000000" w:fill="99CC00"/>
            <w:vAlign w:val="center"/>
          </w:tcPr>
          <w:p w:rsidR="00053F4D" w:rsidRPr="00E325DB" w:rsidRDefault="00053F4D" w:rsidP="004F7C90">
            <w:pPr>
              <w:pStyle w:val="a3"/>
              <w:jc w:val="both"/>
              <w:rPr>
                <w:rFonts w:ascii="Times New Roman" w:hAnsi="Times New Roman" w:cs="Times New Roman"/>
                <w:color w:val="0000FF"/>
                <w:sz w:val="24"/>
                <w:szCs w:val="24"/>
                <w:u w:val="single"/>
              </w:rPr>
            </w:pPr>
            <w:r w:rsidRPr="00E325DB">
              <w:rPr>
                <w:rFonts w:ascii="Times New Roman" w:hAnsi="Times New Roman" w:cs="Times New Roman"/>
                <w:color w:val="0000FF"/>
                <w:sz w:val="24"/>
                <w:szCs w:val="24"/>
                <w:u w:val="single"/>
              </w:rPr>
              <w:t> </w:t>
            </w:r>
          </w:p>
        </w:tc>
      </w:tr>
      <w:tr w:rsidR="00053F4D" w:rsidRPr="00E325DB">
        <w:trPr>
          <w:trHeight w:val="72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БР100.30.18 без сохранения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34" w:anchor="'25'!A1" w:history="1">
              <w:r w:rsidR="00053F4D" w:rsidRPr="00E325DB">
                <w:rPr>
                  <w:rFonts w:ascii="Times New Roman" w:hAnsi="Times New Roman" w:cs="Times New Roman"/>
                  <w:color w:val="0000FF"/>
                  <w:sz w:val="24"/>
                  <w:szCs w:val="24"/>
                  <w:u w:val="single"/>
                </w:rPr>
                <w:t>38 073,00</w:t>
              </w:r>
            </w:hyperlink>
          </w:p>
        </w:tc>
      </w:tr>
      <w:tr w:rsidR="00053F4D" w:rsidRPr="00E325DB">
        <w:trPr>
          <w:trHeight w:val="79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БР100.30.15 без сохранения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35" w:anchor="'26'!A1" w:history="1">
              <w:r w:rsidR="00053F4D" w:rsidRPr="00E325DB">
                <w:rPr>
                  <w:rFonts w:ascii="Times New Roman" w:hAnsi="Times New Roman" w:cs="Times New Roman"/>
                  <w:color w:val="0000FF"/>
                  <w:sz w:val="24"/>
                  <w:szCs w:val="24"/>
                  <w:u w:val="single"/>
                </w:rPr>
                <w:t>37 746,00</w:t>
              </w:r>
            </w:hyperlink>
          </w:p>
        </w:tc>
      </w:tr>
      <w:tr w:rsidR="00053F4D" w:rsidRPr="00E325DB">
        <w:trPr>
          <w:trHeight w:val="97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27</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БР100.30.15, БР100.30.18 с сохранением годного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36" w:anchor="'27'!A1" w:history="1">
              <w:r w:rsidR="00053F4D" w:rsidRPr="00E325DB">
                <w:rPr>
                  <w:rFonts w:ascii="Times New Roman" w:hAnsi="Times New Roman" w:cs="Times New Roman"/>
                  <w:color w:val="0000FF"/>
                  <w:sz w:val="24"/>
                  <w:szCs w:val="24"/>
                  <w:u w:val="single"/>
                </w:rPr>
                <w:t>36 233,00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28</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дорожных БР 80.30.18 (новый камень)</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37" w:anchor="'28'!A1" w:history="1">
              <w:r w:rsidR="00053F4D" w:rsidRPr="00E325DB">
                <w:rPr>
                  <w:rFonts w:ascii="Times New Roman" w:hAnsi="Times New Roman" w:cs="Times New Roman"/>
                  <w:color w:val="0000FF"/>
                  <w:sz w:val="24"/>
                  <w:szCs w:val="24"/>
                  <w:u w:val="single"/>
                </w:rPr>
                <w:t>116 960,00</w:t>
              </w:r>
            </w:hyperlink>
          </w:p>
        </w:tc>
      </w:tr>
      <w:tr w:rsidR="00053F4D" w:rsidRPr="00E325DB">
        <w:trPr>
          <w:trHeight w:val="63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29</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дорожных БР 80.30.15 (новый камень)</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38" w:anchor="'29'!A1" w:history="1">
              <w:r w:rsidR="00053F4D" w:rsidRPr="00E325DB">
                <w:rPr>
                  <w:rFonts w:ascii="Times New Roman" w:hAnsi="Times New Roman" w:cs="Times New Roman"/>
                  <w:color w:val="0000FF"/>
                  <w:sz w:val="24"/>
                  <w:szCs w:val="24"/>
                  <w:u w:val="single"/>
                </w:rPr>
                <w:t>106 659,00</w:t>
              </w:r>
            </w:hyperlink>
          </w:p>
        </w:tc>
      </w:tr>
      <w:tr w:rsidR="00053F4D" w:rsidRPr="00E325DB">
        <w:trPr>
          <w:trHeight w:val="73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30</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дорожных БР 80.30.18, БР80.30.15 (без стоимости камня)</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39" w:anchor="'30'!A1" w:history="1">
              <w:r w:rsidR="00053F4D" w:rsidRPr="00E325DB">
                <w:rPr>
                  <w:rFonts w:ascii="Times New Roman" w:hAnsi="Times New Roman" w:cs="Times New Roman"/>
                  <w:color w:val="0000FF"/>
                  <w:sz w:val="24"/>
                  <w:szCs w:val="24"/>
                  <w:u w:val="single"/>
                </w:rPr>
                <w:t>65 450,00</w:t>
              </w:r>
            </w:hyperlink>
          </w:p>
        </w:tc>
      </w:tr>
      <w:tr w:rsidR="00053F4D" w:rsidRPr="00E325DB">
        <w:trPr>
          <w:trHeight w:val="67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31</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тротуарных БР100.20.8 без сохранения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40" w:anchor="'31'!A1" w:history="1">
              <w:r w:rsidR="00053F4D" w:rsidRPr="00E325DB">
                <w:rPr>
                  <w:rFonts w:ascii="Times New Roman" w:hAnsi="Times New Roman" w:cs="Times New Roman"/>
                  <w:color w:val="0000FF"/>
                  <w:sz w:val="24"/>
                  <w:szCs w:val="24"/>
                  <w:u w:val="single"/>
                </w:rPr>
                <w:t>36 492,00</w:t>
              </w:r>
            </w:hyperlink>
          </w:p>
        </w:tc>
      </w:tr>
      <w:tr w:rsidR="00053F4D" w:rsidRPr="00E325DB">
        <w:trPr>
          <w:trHeight w:val="70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32</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бортовых камней тротуарных БР100.20.8 с сохранением камня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41" w:anchor="'32'!A1" w:history="1">
              <w:r w:rsidR="00053F4D" w:rsidRPr="00E325DB">
                <w:rPr>
                  <w:rFonts w:ascii="Times New Roman" w:hAnsi="Times New Roman" w:cs="Times New Roman"/>
                  <w:color w:val="0000FF"/>
                  <w:sz w:val="24"/>
                  <w:szCs w:val="24"/>
                  <w:u w:val="single"/>
                </w:rPr>
                <w:t>35 927,00</w:t>
              </w:r>
            </w:hyperlink>
          </w:p>
        </w:tc>
      </w:tr>
      <w:tr w:rsidR="00053F4D" w:rsidRPr="00E325DB">
        <w:trPr>
          <w:trHeight w:val="69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33</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тротуарных БР 80.20.8 (новый камень)</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42" w:anchor="'33'!A1" w:history="1">
              <w:r w:rsidR="00053F4D" w:rsidRPr="00E325DB">
                <w:rPr>
                  <w:rFonts w:ascii="Times New Roman" w:hAnsi="Times New Roman" w:cs="Times New Roman"/>
                  <w:color w:val="0000FF"/>
                  <w:sz w:val="24"/>
                  <w:szCs w:val="24"/>
                  <w:u w:val="single"/>
                </w:rPr>
                <w:t>84 412,00</w:t>
              </w:r>
            </w:hyperlink>
          </w:p>
        </w:tc>
      </w:tr>
      <w:tr w:rsidR="00053F4D" w:rsidRPr="00E325DB">
        <w:trPr>
          <w:trHeight w:val="60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34</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Установка бортовых камней тротуарных БР 80.20.8 (без стоимости камня)</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 п.м.</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43" w:anchor="'34'!A1" w:history="1">
              <w:r w:rsidR="00053F4D" w:rsidRPr="00E325DB">
                <w:rPr>
                  <w:rFonts w:ascii="Times New Roman" w:hAnsi="Times New Roman" w:cs="Times New Roman"/>
                  <w:color w:val="0000FF"/>
                  <w:sz w:val="24"/>
                  <w:szCs w:val="24"/>
                  <w:u w:val="single"/>
                </w:rPr>
                <w:t>61 233,00</w:t>
              </w:r>
            </w:hyperlink>
          </w:p>
        </w:tc>
      </w:tr>
      <w:tr w:rsidR="00053F4D" w:rsidRPr="00E325DB">
        <w:trPr>
          <w:trHeight w:val="540"/>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35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Резка бордюра БР100.30.18</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1шт.</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44" w:anchor="'35'!A1" w:history="1">
              <w:r w:rsidR="00053F4D" w:rsidRPr="00E325DB">
                <w:rPr>
                  <w:rFonts w:ascii="Times New Roman" w:hAnsi="Times New Roman" w:cs="Times New Roman"/>
                  <w:color w:val="0000FF"/>
                  <w:sz w:val="24"/>
                  <w:szCs w:val="24"/>
                  <w:u w:val="single"/>
                </w:rPr>
                <w:t>192,00</w:t>
              </w:r>
            </w:hyperlink>
          </w:p>
        </w:tc>
      </w:tr>
      <w:tr w:rsidR="00053F4D" w:rsidRPr="00E325DB">
        <w:trPr>
          <w:trHeight w:val="61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lastRenderedPageBreak/>
              <w:t>36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Резка бордюра БР100.30.15</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1шт.</w:t>
            </w:r>
          </w:p>
        </w:tc>
        <w:tc>
          <w:tcPr>
            <w:tcW w:w="1701" w:type="dxa"/>
            <w:tcBorders>
              <w:top w:val="nil"/>
              <w:left w:val="nil"/>
              <w:bottom w:val="single" w:sz="4" w:space="0" w:color="auto"/>
              <w:right w:val="single" w:sz="4" w:space="0" w:color="auto"/>
            </w:tcBorders>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45" w:anchor="'36'!A1" w:history="1">
              <w:r w:rsidR="00053F4D" w:rsidRPr="00E325DB">
                <w:rPr>
                  <w:rFonts w:ascii="Times New Roman" w:hAnsi="Times New Roman" w:cs="Times New Roman"/>
                  <w:color w:val="0000FF"/>
                  <w:sz w:val="24"/>
                  <w:szCs w:val="24"/>
                  <w:u w:val="single"/>
                </w:rPr>
                <w:t>138,00</w:t>
              </w:r>
            </w:hyperlink>
          </w:p>
        </w:tc>
      </w:tr>
      <w:tr w:rsidR="00053F4D" w:rsidRPr="00E325DB">
        <w:trPr>
          <w:trHeight w:val="660"/>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55</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 xml:space="preserve"> Устройство основания под водопропускную трубу щебеночного</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46" w:anchor="'55'!A1" w:history="1">
              <w:r w:rsidR="00053F4D" w:rsidRPr="00E325DB">
                <w:rPr>
                  <w:rFonts w:ascii="Times New Roman" w:hAnsi="Times New Roman" w:cs="Times New Roman"/>
                  <w:color w:val="0000FF"/>
                  <w:sz w:val="24"/>
                  <w:szCs w:val="24"/>
                  <w:u w:val="single"/>
                </w:rPr>
                <w:t>325 140,00</w:t>
              </w:r>
            </w:hyperlink>
          </w:p>
        </w:tc>
      </w:tr>
      <w:tr w:rsidR="00053F4D" w:rsidRPr="00E325DB">
        <w:trPr>
          <w:trHeight w:val="720"/>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56</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Укладка металлических водопропускных труб диам. 325 мм</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км</w:t>
            </w:r>
          </w:p>
        </w:tc>
        <w:tc>
          <w:tcPr>
            <w:tcW w:w="1701" w:type="dxa"/>
            <w:tcBorders>
              <w:top w:val="nil"/>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47" w:anchor="'56'!A1" w:history="1">
              <w:r w:rsidR="00053F4D" w:rsidRPr="00E325DB">
                <w:rPr>
                  <w:rFonts w:ascii="Times New Roman" w:hAnsi="Times New Roman" w:cs="Times New Roman"/>
                  <w:color w:val="0000FF"/>
                  <w:sz w:val="24"/>
                  <w:szCs w:val="24"/>
                  <w:u w:val="single"/>
                </w:rPr>
                <w:t>3 148 262,00</w:t>
              </w:r>
            </w:hyperlink>
          </w:p>
        </w:tc>
      </w:tr>
      <w:tr w:rsidR="00053F4D" w:rsidRPr="00E325DB">
        <w:trPr>
          <w:trHeight w:val="675"/>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57</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Укладка металлических водопропускных труб диам. 426 мм</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км</w:t>
            </w:r>
          </w:p>
        </w:tc>
        <w:tc>
          <w:tcPr>
            <w:tcW w:w="1701" w:type="dxa"/>
            <w:tcBorders>
              <w:top w:val="nil"/>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48" w:anchor="'57'!A1" w:history="1">
              <w:r w:rsidR="00053F4D" w:rsidRPr="00E325DB">
                <w:rPr>
                  <w:rFonts w:ascii="Times New Roman" w:hAnsi="Times New Roman" w:cs="Times New Roman"/>
                  <w:color w:val="0000FF"/>
                  <w:sz w:val="24"/>
                  <w:szCs w:val="24"/>
                  <w:u w:val="single"/>
                </w:rPr>
                <w:t>5 422 088,00</w:t>
              </w:r>
            </w:hyperlink>
          </w:p>
        </w:tc>
      </w:tr>
      <w:tr w:rsidR="00053F4D" w:rsidRPr="00E325DB">
        <w:trPr>
          <w:trHeight w:val="94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58</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Устройство водоотводящего валика из а/б марки II тип Б средней толщиной 10 см, шириной 30 см с врезкой в существующее покрытие с погрузкой и вывозом строительного мусора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1000пм</w:t>
            </w:r>
          </w:p>
        </w:tc>
        <w:tc>
          <w:tcPr>
            <w:tcW w:w="1701" w:type="dxa"/>
            <w:tcBorders>
              <w:top w:val="nil"/>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49" w:anchor="'58'!A1" w:history="1">
              <w:r w:rsidR="00053F4D" w:rsidRPr="00E325DB">
                <w:rPr>
                  <w:rFonts w:ascii="Times New Roman" w:hAnsi="Times New Roman" w:cs="Times New Roman"/>
                  <w:color w:val="0000FF"/>
                  <w:sz w:val="24"/>
                  <w:szCs w:val="24"/>
                  <w:u w:val="single"/>
                </w:rPr>
                <w:t>579 931,00</w:t>
              </w:r>
            </w:hyperlink>
          </w:p>
        </w:tc>
      </w:tr>
      <w:tr w:rsidR="00053F4D" w:rsidRPr="00E325DB">
        <w:trPr>
          <w:trHeight w:val="58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59</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Нарезка продольных водоотводных канав</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100м3</w:t>
            </w:r>
          </w:p>
        </w:tc>
        <w:tc>
          <w:tcPr>
            <w:tcW w:w="1701" w:type="dxa"/>
            <w:tcBorders>
              <w:top w:val="nil"/>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50" w:anchor="'59'!A1" w:history="1">
              <w:r w:rsidR="00053F4D" w:rsidRPr="00E325DB">
                <w:rPr>
                  <w:rFonts w:ascii="Times New Roman" w:hAnsi="Times New Roman" w:cs="Times New Roman"/>
                  <w:color w:val="0000FF"/>
                  <w:sz w:val="24"/>
                  <w:szCs w:val="24"/>
                  <w:u w:val="single"/>
                </w:rPr>
                <w:t>24 215,00</w:t>
              </w:r>
            </w:hyperlink>
          </w:p>
        </w:tc>
      </w:tr>
      <w:tr w:rsidR="00053F4D" w:rsidRPr="00E325DB">
        <w:trPr>
          <w:trHeight w:val="945"/>
        </w:trPr>
        <w:tc>
          <w:tcPr>
            <w:tcW w:w="820" w:type="dxa"/>
            <w:tcBorders>
              <w:top w:val="nil"/>
              <w:left w:val="single" w:sz="4" w:space="0" w:color="auto"/>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60</w:t>
            </w:r>
          </w:p>
        </w:tc>
        <w:tc>
          <w:tcPr>
            <w:tcW w:w="5432"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Срезка покрытия методом холодного фрезирования толщиной слоя до 5 см с погрузкой и вывозом строительного мусора и лома асфальтобетона</w:t>
            </w:r>
          </w:p>
        </w:tc>
        <w:tc>
          <w:tcPr>
            <w:tcW w:w="1276" w:type="dxa"/>
            <w:tcBorders>
              <w:top w:val="nil"/>
              <w:left w:val="nil"/>
              <w:bottom w:val="single" w:sz="4" w:space="0" w:color="auto"/>
              <w:right w:val="single" w:sz="4" w:space="0" w:color="auto"/>
            </w:tcBorders>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1000м2</w:t>
            </w:r>
          </w:p>
        </w:tc>
        <w:tc>
          <w:tcPr>
            <w:tcW w:w="1701" w:type="dxa"/>
            <w:tcBorders>
              <w:top w:val="nil"/>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51" w:anchor="'60'!A1" w:history="1">
              <w:r w:rsidR="00053F4D" w:rsidRPr="00E325DB">
                <w:rPr>
                  <w:rFonts w:ascii="Times New Roman" w:hAnsi="Times New Roman" w:cs="Times New Roman"/>
                  <w:color w:val="0000FF"/>
                  <w:sz w:val="24"/>
                  <w:szCs w:val="24"/>
                  <w:u w:val="single"/>
                </w:rPr>
                <w:t>52 097,00</w:t>
              </w:r>
            </w:hyperlink>
          </w:p>
        </w:tc>
      </w:tr>
      <w:tr w:rsidR="00053F4D" w:rsidRPr="00E325DB">
        <w:trPr>
          <w:trHeight w:val="630"/>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65</w:t>
            </w:r>
          </w:p>
        </w:tc>
        <w:tc>
          <w:tcPr>
            <w:tcW w:w="5432"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Разборка бетонных конструкций</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 м3</w:t>
            </w:r>
          </w:p>
        </w:tc>
        <w:tc>
          <w:tcPr>
            <w:tcW w:w="1701" w:type="dxa"/>
            <w:tcBorders>
              <w:top w:val="nil"/>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52" w:anchor="'65'!A1" w:history="1">
              <w:r w:rsidR="00053F4D" w:rsidRPr="00E325DB">
                <w:rPr>
                  <w:rFonts w:ascii="Times New Roman" w:hAnsi="Times New Roman" w:cs="Times New Roman"/>
                  <w:color w:val="0000FF"/>
                  <w:sz w:val="24"/>
                  <w:szCs w:val="24"/>
                  <w:u w:val="single"/>
                </w:rPr>
                <w:t>4 417,00</w:t>
              </w:r>
            </w:hyperlink>
          </w:p>
        </w:tc>
      </w:tr>
      <w:tr w:rsidR="00053F4D" w:rsidRPr="00E325DB">
        <w:trPr>
          <w:trHeight w:val="645"/>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66</w:t>
            </w:r>
          </w:p>
        </w:tc>
        <w:tc>
          <w:tcPr>
            <w:tcW w:w="5432"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Демонтаж металлического ограждения</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100пм</w:t>
            </w:r>
          </w:p>
        </w:tc>
        <w:tc>
          <w:tcPr>
            <w:tcW w:w="1701" w:type="dxa"/>
            <w:tcBorders>
              <w:top w:val="nil"/>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53" w:anchor="'66'!A1" w:history="1">
              <w:r w:rsidR="00053F4D" w:rsidRPr="00E325DB">
                <w:rPr>
                  <w:rFonts w:ascii="Times New Roman" w:hAnsi="Times New Roman" w:cs="Times New Roman"/>
                  <w:color w:val="0000FF"/>
                  <w:sz w:val="24"/>
                  <w:szCs w:val="24"/>
                  <w:u w:val="single"/>
                </w:rPr>
                <w:t>18 587,00</w:t>
              </w:r>
            </w:hyperlink>
          </w:p>
        </w:tc>
      </w:tr>
      <w:tr w:rsidR="00053F4D" w:rsidRPr="00E325DB">
        <w:trPr>
          <w:trHeight w:val="420"/>
        </w:trPr>
        <w:tc>
          <w:tcPr>
            <w:tcW w:w="820" w:type="dxa"/>
            <w:tcBorders>
              <w:top w:val="nil"/>
              <w:left w:val="single" w:sz="4" w:space="0" w:color="auto"/>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67</w:t>
            </w:r>
          </w:p>
        </w:tc>
        <w:tc>
          <w:tcPr>
            <w:tcW w:w="5432"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Монтаж металлического ограждения (без стоимости ограждения)</w:t>
            </w:r>
          </w:p>
        </w:tc>
        <w:tc>
          <w:tcPr>
            <w:tcW w:w="1276" w:type="dxa"/>
            <w:tcBorders>
              <w:top w:val="nil"/>
              <w:left w:val="nil"/>
              <w:bottom w:val="single" w:sz="4" w:space="0" w:color="auto"/>
              <w:right w:val="single" w:sz="4" w:space="0" w:color="auto"/>
            </w:tcBorders>
            <w:noWrap/>
            <w:vAlign w:val="center"/>
          </w:tcPr>
          <w:p w:rsidR="00053F4D" w:rsidRPr="00E325DB" w:rsidRDefault="00053F4D" w:rsidP="004F7C90">
            <w:pPr>
              <w:pStyle w:val="a3"/>
              <w:jc w:val="both"/>
              <w:rPr>
                <w:rFonts w:ascii="Times New Roman" w:hAnsi="Times New Roman" w:cs="Times New Roman"/>
                <w:sz w:val="24"/>
                <w:szCs w:val="24"/>
              </w:rPr>
            </w:pPr>
            <w:r w:rsidRPr="00E325DB">
              <w:rPr>
                <w:rFonts w:ascii="Times New Roman" w:hAnsi="Times New Roman" w:cs="Times New Roman"/>
                <w:sz w:val="24"/>
                <w:szCs w:val="24"/>
              </w:rPr>
              <w:t>100пм</w:t>
            </w:r>
          </w:p>
        </w:tc>
        <w:tc>
          <w:tcPr>
            <w:tcW w:w="1701" w:type="dxa"/>
            <w:tcBorders>
              <w:top w:val="nil"/>
              <w:left w:val="nil"/>
              <w:bottom w:val="single" w:sz="4" w:space="0" w:color="auto"/>
              <w:right w:val="single" w:sz="4" w:space="0" w:color="auto"/>
            </w:tcBorders>
            <w:noWrap/>
            <w:vAlign w:val="center"/>
          </w:tcPr>
          <w:p w:rsidR="00053F4D" w:rsidRPr="00E325DB" w:rsidRDefault="00334665" w:rsidP="004F7C90">
            <w:pPr>
              <w:pStyle w:val="a3"/>
              <w:jc w:val="both"/>
              <w:rPr>
                <w:rFonts w:ascii="Times New Roman" w:hAnsi="Times New Roman" w:cs="Times New Roman"/>
                <w:color w:val="0000FF"/>
                <w:sz w:val="24"/>
                <w:szCs w:val="24"/>
                <w:u w:val="single"/>
              </w:rPr>
            </w:pPr>
            <w:hyperlink r:id="rId54" w:anchor="'67'!A1" w:history="1">
              <w:r w:rsidR="00053F4D" w:rsidRPr="00E325DB">
                <w:rPr>
                  <w:rFonts w:ascii="Times New Roman" w:hAnsi="Times New Roman" w:cs="Times New Roman"/>
                  <w:color w:val="0000FF"/>
                  <w:sz w:val="24"/>
                  <w:szCs w:val="24"/>
                  <w:u w:val="single"/>
                </w:rPr>
                <w:t>31256,00</w:t>
              </w:r>
            </w:hyperlink>
          </w:p>
        </w:tc>
      </w:tr>
    </w:tbl>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b/>
          <w:bCs/>
          <w:sz w:val="24"/>
          <w:szCs w:val="24"/>
        </w:rPr>
      </w:pPr>
    </w:p>
    <w:p w:rsidR="00053F4D" w:rsidRPr="00C41F9F" w:rsidRDefault="00053F4D" w:rsidP="00597FD8">
      <w:pPr>
        <w:tabs>
          <w:tab w:val="left" w:pos="426"/>
        </w:tabs>
        <w:autoSpaceDE w:val="0"/>
        <w:autoSpaceDN w:val="0"/>
        <w:adjustRightInd w:val="0"/>
        <w:spacing w:before="60" w:after="60"/>
        <w:ind w:left="284" w:firstLine="283"/>
        <w:jc w:val="center"/>
        <w:rPr>
          <w:rFonts w:ascii="Times New Roman" w:hAnsi="Times New Roman" w:cs="Times New Roman"/>
          <w:b/>
          <w:bCs/>
          <w:sz w:val="24"/>
          <w:szCs w:val="24"/>
        </w:rPr>
      </w:pPr>
      <w:r w:rsidRPr="00C41F9F">
        <w:rPr>
          <w:rFonts w:ascii="Times New Roman" w:hAnsi="Times New Roman" w:cs="Times New Roman"/>
          <w:b/>
          <w:bCs/>
          <w:sz w:val="24"/>
          <w:szCs w:val="24"/>
        </w:rPr>
        <w:t>3. Приоритеты, цели и задачи в сфере деятельности</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В соответствии с основными приоритетами государственной политики в сфере благоустройства,  стратегическими документами по формированию современной городской среды федерального уровня, Прогнозом социально-экономического развития муниципального образования «</w:t>
      </w:r>
      <w:r>
        <w:rPr>
          <w:rFonts w:ascii="Times New Roman" w:hAnsi="Times New Roman" w:cs="Times New Roman"/>
          <w:sz w:val="24"/>
          <w:szCs w:val="24"/>
        </w:rPr>
        <w:t>Красногорское</w:t>
      </w:r>
      <w:r w:rsidRPr="00C41F9F">
        <w:rPr>
          <w:rFonts w:ascii="Times New Roman" w:hAnsi="Times New Roman" w:cs="Times New Roman"/>
          <w:sz w:val="24"/>
          <w:szCs w:val="24"/>
        </w:rPr>
        <w:t>» на 2017-2019 годы, приоритетами  муниципальной политики в области благоустройства является повышение уровня благоустройства территорий населенных пунктов.</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Основной целью программы является повышение уровня благоустройства дворовых территорий муниципального образования «</w:t>
      </w:r>
      <w:r>
        <w:rPr>
          <w:rFonts w:ascii="Times New Roman" w:hAnsi="Times New Roman" w:cs="Times New Roman"/>
          <w:sz w:val="24"/>
          <w:szCs w:val="24"/>
        </w:rPr>
        <w:t>Красногорско</w:t>
      </w:r>
      <w:r w:rsidRPr="00C41F9F">
        <w:rPr>
          <w:rFonts w:ascii="Times New Roman" w:hAnsi="Times New Roman" w:cs="Times New Roman"/>
          <w:sz w:val="24"/>
          <w:szCs w:val="24"/>
        </w:rPr>
        <w:t>е»</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Для достижения поставленной цели необходимо решить следующие задачи:</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sz w:val="24"/>
          <w:szCs w:val="24"/>
        </w:rPr>
        <w:tab/>
        <w:t>повышение уровня благоустройства дворовых территорий;</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w:t>
      </w:r>
      <w:r w:rsidRPr="00C41F9F">
        <w:rPr>
          <w:rFonts w:ascii="Times New Roman" w:hAnsi="Times New Roman" w:cs="Times New Roman"/>
          <w:sz w:val="24"/>
          <w:szCs w:val="24"/>
        </w:rPr>
        <w:tab/>
        <w:t>повышение уровня вовлеченности заинтересованных граждан, организаций в реализацию мероприятий по благоустройству муниципальных территорий.</w:t>
      </w:r>
    </w:p>
    <w:p w:rsidR="00053F4D" w:rsidRDefault="00053F4D" w:rsidP="00597FD8">
      <w:pPr>
        <w:pStyle w:val="a3"/>
      </w:pPr>
    </w:p>
    <w:p w:rsidR="00053F4D" w:rsidRDefault="00053F4D" w:rsidP="00597FD8">
      <w:pPr>
        <w:tabs>
          <w:tab w:val="left" w:pos="426"/>
        </w:tabs>
        <w:autoSpaceDE w:val="0"/>
        <w:autoSpaceDN w:val="0"/>
        <w:adjustRightInd w:val="0"/>
        <w:spacing w:before="60" w:after="60"/>
        <w:ind w:left="284" w:firstLine="283"/>
        <w:jc w:val="center"/>
        <w:rPr>
          <w:rFonts w:ascii="Times New Roman" w:hAnsi="Times New Roman" w:cs="Times New Roman"/>
          <w:b/>
          <w:bCs/>
          <w:sz w:val="24"/>
          <w:szCs w:val="24"/>
        </w:rPr>
      </w:pPr>
      <w:r w:rsidRPr="00C41F9F">
        <w:rPr>
          <w:rFonts w:ascii="Times New Roman" w:hAnsi="Times New Roman" w:cs="Times New Roman"/>
          <w:b/>
          <w:bCs/>
          <w:sz w:val="24"/>
          <w:szCs w:val="24"/>
        </w:rPr>
        <w:t>4. Целевые показатели (индикаторы)</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Состав целевых показателей (индикаторов) сформирован с учётом:</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Методических рекомендаций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совр</w:t>
      </w:r>
      <w:r>
        <w:rPr>
          <w:rFonts w:ascii="Times New Roman" w:hAnsi="Times New Roman" w:cs="Times New Roman"/>
          <w:sz w:val="24"/>
          <w:szCs w:val="24"/>
        </w:rPr>
        <w:t>еменной городской среды» на 2018-202</w:t>
      </w:r>
      <w:r w:rsidR="007953BC">
        <w:rPr>
          <w:rFonts w:ascii="Times New Roman" w:hAnsi="Times New Roman" w:cs="Times New Roman"/>
          <w:sz w:val="24"/>
          <w:szCs w:val="24"/>
        </w:rPr>
        <w:t>4</w:t>
      </w:r>
      <w:r w:rsidRPr="00C41F9F">
        <w:rPr>
          <w:rFonts w:ascii="Times New Roman" w:hAnsi="Times New Roman" w:cs="Times New Roman"/>
          <w:sz w:val="24"/>
          <w:szCs w:val="24"/>
        </w:rPr>
        <w:t xml:space="preserve"> год</w:t>
      </w:r>
      <w:r>
        <w:rPr>
          <w:rFonts w:ascii="Times New Roman" w:hAnsi="Times New Roman" w:cs="Times New Roman"/>
          <w:sz w:val="24"/>
          <w:szCs w:val="24"/>
        </w:rPr>
        <w:t>ы</w:t>
      </w:r>
      <w:r w:rsidRPr="00C41F9F">
        <w:rPr>
          <w:rFonts w:ascii="Times New Roman" w:hAnsi="Times New Roman" w:cs="Times New Roman"/>
          <w:sz w:val="24"/>
          <w:szCs w:val="24"/>
        </w:rPr>
        <w:t xml:space="preserve">, утвержденных приказом </w:t>
      </w:r>
      <w:r>
        <w:rPr>
          <w:rFonts w:ascii="Times New Roman" w:hAnsi="Times New Roman" w:cs="Times New Roman"/>
          <w:sz w:val="24"/>
          <w:szCs w:val="24"/>
        </w:rPr>
        <w:lastRenderedPageBreak/>
        <w:t>Министерства строительства и жилищно-коммунального хозяйства Российской Федерации</w:t>
      </w:r>
      <w:r w:rsidRPr="00C41F9F">
        <w:rPr>
          <w:rFonts w:ascii="Times New Roman" w:hAnsi="Times New Roman" w:cs="Times New Roman"/>
          <w:sz w:val="24"/>
          <w:szCs w:val="24"/>
        </w:rPr>
        <w:t xml:space="preserve"> от </w:t>
      </w:r>
      <w:r>
        <w:rPr>
          <w:rFonts w:ascii="Times New Roman" w:hAnsi="Times New Roman" w:cs="Times New Roman"/>
          <w:sz w:val="24"/>
          <w:szCs w:val="24"/>
        </w:rPr>
        <w:t xml:space="preserve"> 06.04.2017</w:t>
      </w:r>
      <w:r w:rsidRPr="00C41F9F">
        <w:rPr>
          <w:rFonts w:ascii="Times New Roman" w:hAnsi="Times New Roman" w:cs="Times New Roman"/>
          <w:sz w:val="24"/>
          <w:szCs w:val="24"/>
        </w:rPr>
        <w:t xml:space="preserve"> № </w:t>
      </w:r>
      <w:r>
        <w:rPr>
          <w:rFonts w:ascii="Times New Roman" w:hAnsi="Times New Roman" w:cs="Times New Roman"/>
          <w:sz w:val="24"/>
          <w:szCs w:val="24"/>
        </w:rPr>
        <w:t>691</w:t>
      </w:r>
      <w:r w:rsidRPr="00C41F9F">
        <w:rPr>
          <w:rFonts w:ascii="Times New Roman" w:hAnsi="Times New Roman" w:cs="Times New Roman"/>
          <w:sz w:val="24"/>
          <w:szCs w:val="24"/>
        </w:rPr>
        <w:t>/пр.</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Основными целевыми показателями достижения целей и решения задач муниципальной программы являются:</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1.</w:t>
      </w:r>
      <w:r w:rsidRPr="00C41F9F">
        <w:rPr>
          <w:rFonts w:ascii="Times New Roman" w:hAnsi="Times New Roman" w:cs="Times New Roman"/>
          <w:sz w:val="24"/>
          <w:szCs w:val="24"/>
        </w:rPr>
        <w:tab/>
        <w:t>Количество благоустроенных дворовых территорий многоквартирных домов, ед.;</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2.</w:t>
      </w:r>
      <w:r w:rsidRPr="00C41F9F">
        <w:rPr>
          <w:rFonts w:ascii="Times New Roman" w:hAnsi="Times New Roman" w:cs="Times New Roman"/>
          <w:sz w:val="24"/>
          <w:szCs w:val="24"/>
        </w:rPr>
        <w:tab/>
        <w:t>Доля благоустроенных дворовых территорий многоквартирных домов от общего количества дворовых территорий, проценты;</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3.</w:t>
      </w:r>
      <w:r w:rsidRPr="00C41F9F">
        <w:rPr>
          <w:rFonts w:ascii="Times New Roman" w:hAnsi="Times New Roman" w:cs="Times New Roman"/>
          <w:sz w:val="24"/>
          <w:szCs w:val="24"/>
        </w:rPr>
        <w:tab/>
        <w:t xml:space="preserve">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r>
        <w:rPr>
          <w:rFonts w:ascii="Times New Roman" w:hAnsi="Times New Roman" w:cs="Times New Roman"/>
          <w:sz w:val="24"/>
          <w:szCs w:val="24"/>
        </w:rPr>
        <w:t>муниципального образования</w:t>
      </w:r>
      <w:r w:rsidRPr="00C41F9F">
        <w:rPr>
          <w:rFonts w:ascii="Times New Roman" w:hAnsi="Times New Roman" w:cs="Times New Roman"/>
          <w:sz w:val="24"/>
          <w:szCs w:val="24"/>
        </w:rPr>
        <w:t xml:space="preserve"> «</w:t>
      </w:r>
      <w:r>
        <w:rPr>
          <w:rFonts w:ascii="Times New Roman" w:hAnsi="Times New Roman" w:cs="Times New Roman"/>
          <w:sz w:val="24"/>
          <w:szCs w:val="24"/>
        </w:rPr>
        <w:t>Красногорское</w:t>
      </w:r>
      <w:r w:rsidRPr="00C41F9F">
        <w:rPr>
          <w:rFonts w:ascii="Times New Roman" w:hAnsi="Times New Roman" w:cs="Times New Roman"/>
          <w:sz w:val="24"/>
          <w:szCs w:val="24"/>
        </w:rPr>
        <w:t>»), проценты;</w:t>
      </w:r>
    </w:p>
    <w:p w:rsidR="00053F4D" w:rsidRPr="00C41F9F" w:rsidRDefault="00053F4D" w:rsidP="00597FD8">
      <w:pPr>
        <w:tabs>
          <w:tab w:val="left" w:pos="426"/>
        </w:tabs>
        <w:autoSpaceDE w:val="0"/>
        <w:autoSpaceDN w:val="0"/>
        <w:adjustRightInd w:val="0"/>
        <w:spacing w:before="60" w:after="60"/>
        <w:ind w:firstLine="567"/>
        <w:jc w:val="both"/>
        <w:rPr>
          <w:rFonts w:ascii="Times New Roman" w:hAnsi="Times New Roman" w:cs="Times New Roman"/>
          <w:sz w:val="24"/>
          <w:szCs w:val="24"/>
        </w:rPr>
      </w:pPr>
      <w:r w:rsidRPr="00C41F9F">
        <w:rPr>
          <w:rFonts w:ascii="Times New Roman" w:hAnsi="Times New Roman" w:cs="Times New Roman"/>
          <w:sz w:val="24"/>
          <w:szCs w:val="24"/>
        </w:rPr>
        <w:t>Показатели 1-3 характеризуют работу органов местного самоуправления по вовлечению жителей в реализацию мероприятий по благоустройству дворовых территорий многоквартирных домов.</w:t>
      </w:r>
    </w:p>
    <w:p w:rsidR="00053F4D" w:rsidRPr="00C41F9F" w:rsidRDefault="00053F4D" w:rsidP="00F156A1">
      <w:pPr>
        <w:tabs>
          <w:tab w:val="left" w:pos="426"/>
        </w:tabs>
        <w:autoSpaceDE w:val="0"/>
        <w:autoSpaceDN w:val="0"/>
        <w:adjustRightInd w:val="0"/>
        <w:spacing w:before="60" w:after="60"/>
        <w:ind w:left="284" w:firstLine="283"/>
        <w:jc w:val="center"/>
        <w:rPr>
          <w:rFonts w:ascii="Times New Roman" w:hAnsi="Times New Roman" w:cs="Times New Roman"/>
          <w:sz w:val="24"/>
          <w:szCs w:val="24"/>
        </w:rPr>
      </w:pPr>
      <w:r w:rsidRPr="00C41F9F">
        <w:rPr>
          <w:rFonts w:ascii="Times New Roman" w:hAnsi="Times New Roman" w:cs="Times New Roman"/>
          <w:sz w:val="24"/>
          <w:szCs w:val="24"/>
        </w:rPr>
        <w:t>4.</w:t>
      </w:r>
      <w:r w:rsidRPr="00C41F9F">
        <w:rPr>
          <w:rFonts w:ascii="Times New Roman" w:hAnsi="Times New Roman" w:cs="Times New Roman"/>
          <w:sz w:val="24"/>
          <w:szCs w:val="24"/>
        </w:rPr>
        <w:tab/>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 проценты, рубли;</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5.</w:t>
      </w:r>
      <w:r w:rsidRPr="00C41F9F">
        <w:rPr>
          <w:rFonts w:ascii="Times New Roman" w:hAnsi="Times New Roman" w:cs="Times New Roman"/>
          <w:sz w:val="24"/>
          <w:szCs w:val="24"/>
        </w:rPr>
        <w:tab/>
        <w:t>Объём трудового участия заинтересованных лиц в выполнении минимального перечня работ по благоустройству дворовых территорий, чел./часы;</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6.</w:t>
      </w:r>
      <w:r w:rsidRPr="00C41F9F">
        <w:rPr>
          <w:rFonts w:ascii="Times New Roman" w:hAnsi="Times New Roman" w:cs="Times New Roman"/>
          <w:sz w:val="24"/>
          <w:szCs w:val="24"/>
        </w:rPr>
        <w:tab/>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 проценты, рубли;</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7.</w:t>
      </w:r>
      <w:r w:rsidRPr="00C41F9F">
        <w:rPr>
          <w:rFonts w:ascii="Times New Roman" w:hAnsi="Times New Roman" w:cs="Times New Roman"/>
          <w:sz w:val="24"/>
          <w:szCs w:val="24"/>
        </w:rPr>
        <w:tab/>
      </w:r>
      <w:r>
        <w:rPr>
          <w:rFonts w:ascii="Times New Roman" w:hAnsi="Times New Roman" w:cs="Times New Roman"/>
          <w:sz w:val="24"/>
          <w:szCs w:val="24"/>
        </w:rPr>
        <w:t>О</w:t>
      </w:r>
      <w:r w:rsidRPr="00C41F9F">
        <w:rPr>
          <w:rFonts w:ascii="Times New Roman" w:hAnsi="Times New Roman" w:cs="Times New Roman"/>
          <w:sz w:val="24"/>
          <w:szCs w:val="24"/>
        </w:rPr>
        <w:t>бъем трудового участия заинтересованных лиц в выполнении дополнительного перечня работ по благоустройству дворовых территорий, чел./часы.</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Показатели 4-7 характеризуют активность жителей в вопросах благоустройства дворовых территорий, в которых они проживают.</w:t>
      </w:r>
    </w:p>
    <w:p w:rsidR="00053F4D" w:rsidRPr="00C41F9F" w:rsidRDefault="00053F4D" w:rsidP="00597FD8">
      <w:pPr>
        <w:tabs>
          <w:tab w:val="left" w:pos="426"/>
        </w:tabs>
        <w:autoSpaceDE w:val="0"/>
        <w:autoSpaceDN w:val="0"/>
        <w:adjustRightInd w:val="0"/>
        <w:spacing w:before="60" w:after="60"/>
        <w:ind w:left="284" w:firstLine="283"/>
        <w:jc w:val="both"/>
        <w:rPr>
          <w:rFonts w:ascii="Times New Roman" w:hAnsi="Times New Roman" w:cs="Times New Roman"/>
          <w:sz w:val="24"/>
          <w:szCs w:val="24"/>
        </w:rPr>
      </w:pPr>
      <w:r w:rsidRPr="00C41F9F">
        <w:rPr>
          <w:rFonts w:ascii="Times New Roman" w:hAnsi="Times New Roman" w:cs="Times New Roman"/>
          <w:sz w:val="24"/>
          <w:szCs w:val="24"/>
        </w:rPr>
        <w:t>Сведения о составе и значениях целевых показателей (индикаторов) программы, характеризующих результативность ее реализации, приведены в Приложении 2  к настоящей муниципальной программе.</w:t>
      </w:r>
    </w:p>
    <w:p w:rsidR="00053F4D" w:rsidRPr="008214C9" w:rsidRDefault="00053F4D" w:rsidP="00597FD8">
      <w:pPr>
        <w:pStyle w:val="a3"/>
        <w:numPr>
          <w:ilvl w:val="0"/>
          <w:numId w:val="14"/>
        </w:numPr>
        <w:jc w:val="center"/>
        <w:rPr>
          <w:rFonts w:ascii="Times New Roman" w:hAnsi="Times New Roman" w:cs="Times New Roman"/>
          <w:b/>
          <w:bCs/>
          <w:sz w:val="24"/>
          <w:szCs w:val="24"/>
        </w:rPr>
      </w:pPr>
      <w:r w:rsidRPr="008214C9">
        <w:rPr>
          <w:rFonts w:ascii="Times New Roman" w:hAnsi="Times New Roman" w:cs="Times New Roman"/>
          <w:b/>
          <w:bCs/>
          <w:sz w:val="24"/>
          <w:szCs w:val="24"/>
        </w:rPr>
        <w:t>Сроки и этапы реализации программы</w:t>
      </w:r>
    </w:p>
    <w:p w:rsidR="00053F4D" w:rsidRDefault="00053F4D" w:rsidP="00597FD8">
      <w:pPr>
        <w:pStyle w:val="a3"/>
        <w:ind w:firstLine="567"/>
        <w:rPr>
          <w:rFonts w:ascii="Times New Roman" w:hAnsi="Times New Roman" w:cs="Times New Roman"/>
          <w:sz w:val="24"/>
          <w:szCs w:val="24"/>
        </w:rPr>
      </w:pPr>
    </w:p>
    <w:p w:rsidR="00053F4D" w:rsidRPr="00C80F9A" w:rsidRDefault="00053F4D" w:rsidP="00C80F9A">
      <w:pPr>
        <w:pStyle w:val="a5"/>
        <w:numPr>
          <w:ilvl w:val="0"/>
          <w:numId w:val="10"/>
        </w:numPr>
        <w:tabs>
          <w:tab w:val="left" w:pos="0"/>
        </w:tabs>
        <w:ind w:left="0" w:firstLine="567"/>
        <w:jc w:val="both"/>
        <w:rPr>
          <w:rFonts w:ascii="Times New Roman" w:hAnsi="Times New Roman" w:cs="Times New Roman"/>
          <w:sz w:val="24"/>
          <w:szCs w:val="24"/>
          <w:lang w:eastAsia="en-US"/>
        </w:rPr>
      </w:pPr>
      <w:r w:rsidRPr="00C80F9A">
        <w:rPr>
          <w:rFonts w:ascii="Times New Roman" w:hAnsi="Times New Roman" w:cs="Times New Roman"/>
          <w:sz w:val="24"/>
          <w:szCs w:val="24"/>
          <w:lang w:eastAsia="en-US"/>
        </w:rPr>
        <w:t>Реализация Программы предусмотрена на 2018-202</w:t>
      </w:r>
      <w:r w:rsidR="007953BC">
        <w:rPr>
          <w:rFonts w:ascii="Times New Roman" w:hAnsi="Times New Roman" w:cs="Times New Roman"/>
          <w:sz w:val="24"/>
          <w:szCs w:val="24"/>
          <w:lang w:eastAsia="en-US"/>
        </w:rPr>
        <w:t>4</w:t>
      </w:r>
      <w:r w:rsidRPr="00C80F9A">
        <w:rPr>
          <w:rFonts w:ascii="Times New Roman" w:hAnsi="Times New Roman" w:cs="Times New Roman"/>
          <w:sz w:val="24"/>
          <w:szCs w:val="24"/>
          <w:lang w:eastAsia="en-US"/>
        </w:rPr>
        <w:t xml:space="preserve"> годы</w:t>
      </w:r>
      <w:r w:rsidR="00A231EB">
        <w:rPr>
          <w:rFonts w:ascii="Times New Roman" w:hAnsi="Times New Roman" w:cs="Times New Roman"/>
          <w:sz w:val="24"/>
          <w:szCs w:val="24"/>
          <w:lang w:eastAsia="en-US"/>
        </w:rPr>
        <w:t>.</w:t>
      </w:r>
    </w:p>
    <w:p w:rsidR="00053F4D" w:rsidRPr="008214C9" w:rsidRDefault="00053F4D" w:rsidP="00597FD8">
      <w:pPr>
        <w:pStyle w:val="3"/>
        <w:keepLines w:val="0"/>
        <w:numPr>
          <w:ilvl w:val="2"/>
          <w:numId w:val="10"/>
        </w:numPr>
        <w:suppressAutoHyphens/>
        <w:spacing w:before="360" w:after="240"/>
        <w:ind w:firstLine="567"/>
        <w:jc w:val="center"/>
        <w:rPr>
          <w:rFonts w:ascii="Times New Roman" w:hAnsi="Times New Roman" w:cs="Times New Roman"/>
          <w:color w:val="auto"/>
        </w:rPr>
      </w:pPr>
      <w:r w:rsidRPr="008214C9">
        <w:rPr>
          <w:rFonts w:ascii="Times New Roman" w:hAnsi="Times New Roman" w:cs="Times New Roman"/>
          <w:color w:val="auto"/>
        </w:rPr>
        <w:t>6. Основные мероприятия, направленные на достижение                                                        целей и задач в сфере реализации Программы</w:t>
      </w:r>
    </w:p>
    <w:p w:rsidR="00053F4D" w:rsidRPr="00C41F9F" w:rsidRDefault="00053F4D" w:rsidP="00597FD8">
      <w:pPr>
        <w:pStyle w:val="29"/>
        <w:spacing w:before="240" w:after="240"/>
        <w:ind w:firstLine="567"/>
        <w:jc w:val="both"/>
        <w:rPr>
          <w:rFonts w:ascii="Times New Roman" w:hAnsi="Times New Roman" w:cs="Times New Roman"/>
          <w:sz w:val="24"/>
          <w:szCs w:val="24"/>
        </w:rPr>
      </w:pPr>
      <w:r w:rsidRPr="00C41F9F">
        <w:rPr>
          <w:rFonts w:ascii="Times New Roman" w:hAnsi="Times New Roman" w:cs="Times New Roman"/>
          <w:sz w:val="24"/>
          <w:szCs w:val="24"/>
        </w:rPr>
        <w:t>Перечень основных мероприятий программы с указанием ответственного исполнителя, сроков реализации и ожидаемых непосредственных результатов представлен в Приложении № 1 к Программе.</w:t>
      </w:r>
    </w:p>
    <w:p w:rsidR="00053F4D" w:rsidRPr="00C41F9F" w:rsidRDefault="00053F4D" w:rsidP="00F156A1">
      <w:pPr>
        <w:pStyle w:val="3"/>
        <w:keepLines w:val="0"/>
        <w:numPr>
          <w:ilvl w:val="2"/>
          <w:numId w:val="10"/>
        </w:numPr>
        <w:suppressAutoHyphens/>
        <w:spacing w:before="360" w:after="240"/>
        <w:ind w:left="0" w:firstLine="540"/>
        <w:jc w:val="center"/>
        <w:rPr>
          <w:rFonts w:ascii="Times New Roman" w:hAnsi="Times New Roman" w:cs="Times New Roman"/>
        </w:rPr>
      </w:pPr>
      <w:r w:rsidRPr="008214C9">
        <w:rPr>
          <w:rFonts w:ascii="Times New Roman" w:hAnsi="Times New Roman" w:cs="Times New Roman"/>
          <w:color w:val="auto"/>
        </w:rPr>
        <w:t>7. Взаимодействие с органами государственн</w:t>
      </w:r>
      <w:r w:rsidR="00F156A1">
        <w:rPr>
          <w:rFonts w:ascii="Times New Roman" w:hAnsi="Times New Roman" w:cs="Times New Roman"/>
          <w:color w:val="auto"/>
        </w:rPr>
        <w:t xml:space="preserve">ой власти </w:t>
      </w:r>
      <w:r w:rsidRPr="008214C9">
        <w:rPr>
          <w:rFonts w:ascii="Times New Roman" w:hAnsi="Times New Roman" w:cs="Times New Roman"/>
          <w:color w:val="auto"/>
        </w:rPr>
        <w:t>Удмуртской</w:t>
      </w:r>
      <w:r w:rsidR="00F156A1">
        <w:rPr>
          <w:rFonts w:ascii="Times New Roman" w:hAnsi="Times New Roman" w:cs="Times New Roman"/>
          <w:color w:val="auto"/>
        </w:rPr>
        <w:t xml:space="preserve"> </w:t>
      </w:r>
      <w:r w:rsidRPr="008214C9">
        <w:rPr>
          <w:rFonts w:ascii="Times New Roman" w:hAnsi="Times New Roman" w:cs="Times New Roman"/>
          <w:color w:val="auto"/>
        </w:rPr>
        <w:t>Республики, с иными муниципальным</w:t>
      </w:r>
      <w:r w:rsidR="00F156A1">
        <w:rPr>
          <w:rFonts w:ascii="Times New Roman" w:hAnsi="Times New Roman" w:cs="Times New Roman"/>
          <w:color w:val="auto"/>
        </w:rPr>
        <w:t xml:space="preserve">и образованиями,   </w:t>
      </w:r>
      <w:r w:rsidRPr="008214C9">
        <w:rPr>
          <w:rFonts w:ascii="Times New Roman" w:hAnsi="Times New Roman" w:cs="Times New Roman"/>
          <w:color w:val="auto"/>
        </w:rPr>
        <w:t>организациями и гражданами  для достижения целей подпрограммы</w:t>
      </w:r>
    </w:p>
    <w:p w:rsidR="00053F4D" w:rsidRPr="008214C9" w:rsidRDefault="00053F4D" w:rsidP="00597FD8">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Во взаимодействии с Министерством энергетики, жилищно-коммунального хозяйства и государственного регулирования Удмуртской Республики осуществляется реализация мероприятий Программы.</w:t>
      </w:r>
    </w:p>
    <w:p w:rsidR="00053F4D" w:rsidRPr="008214C9" w:rsidRDefault="00053F4D" w:rsidP="00597FD8">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lastRenderedPageBreak/>
        <w:t>В целях включения благоустройства дворовых территорий многоквартирных домов в план реализации Программы, Администрация муниципального образования «</w:t>
      </w:r>
      <w:r>
        <w:rPr>
          <w:rFonts w:ascii="Times New Roman" w:hAnsi="Times New Roman" w:cs="Times New Roman"/>
          <w:sz w:val="24"/>
          <w:szCs w:val="24"/>
        </w:rPr>
        <w:t>Красногорское</w:t>
      </w:r>
      <w:r w:rsidRPr="008214C9">
        <w:rPr>
          <w:rFonts w:ascii="Times New Roman" w:hAnsi="Times New Roman" w:cs="Times New Roman"/>
          <w:sz w:val="24"/>
          <w:szCs w:val="24"/>
        </w:rPr>
        <w:t xml:space="preserve">» ведет работу с  подрядными организациями и лицами, осуществляющими содержание и текущий ремонт общего имущества многоквартирных домов, путем проведения общих собраний собственников помещений многоквартирных домов и утверждения дизайн-проекта благоустройства дворовой территории.  </w:t>
      </w:r>
    </w:p>
    <w:p w:rsidR="00053F4D" w:rsidRPr="008214C9" w:rsidRDefault="00053F4D" w:rsidP="00597FD8">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Выбор исполнителя работ по благоустройству осуществляется путем проведения торгов в соответствии с федеральным законом от 05.04.2013г. №44-ФЗ «О контрактной системе в сфере закупок товаров, работ, услуг для обеспечения государственных и  муниципальных нужд». Заказчиком выполнения работ по благоустройству выступает муниципальное образование «</w:t>
      </w:r>
      <w:r>
        <w:rPr>
          <w:rFonts w:ascii="Times New Roman" w:hAnsi="Times New Roman" w:cs="Times New Roman"/>
          <w:sz w:val="24"/>
          <w:szCs w:val="24"/>
        </w:rPr>
        <w:t>Красногорское</w:t>
      </w:r>
      <w:r w:rsidRPr="008214C9">
        <w:rPr>
          <w:rFonts w:ascii="Times New Roman" w:hAnsi="Times New Roman" w:cs="Times New Roman"/>
          <w:sz w:val="24"/>
          <w:szCs w:val="24"/>
        </w:rPr>
        <w:t>».</w:t>
      </w:r>
    </w:p>
    <w:p w:rsidR="00053F4D" w:rsidRPr="005479CF" w:rsidRDefault="00053F4D" w:rsidP="00597FD8">
      <w:pPr>
        <w:pStyle w:val="a3"/>
        <w:ind w:firstLine="567"/>
        <w:jc w:val="both"/>
        <w:rPr>
          <w:rFonts w:ascii="Times New Roman" w:hAnsi="Times New Roman" w:cs="Times New Roman"/>
          <w:sz w:val="24"/>
          <w:szCs w:val="24"/>
        </w:rPr>
      </w:pPr>
      <w:r w:rsidRPr="008214C9">
        <w:rPr>
          <w:rFonts w:ascii="Times New Roman" w:hAnsi="Times New Roman" w:cs="Times New Roman"/>
          <w:sz w:val="24"/>
          <w:szCs w:val="24"/>
        </w:rPr>
        <w:t>На территории муниципального образования «</w:t>
      </w:r>
      <w:r>
        <w:rPr>
          <w:rFonts w:ascii="Times New Roman" w:hAnsi="Times New Roman" w:cs="Times New Roman"/>
          <w:sz w:val="24"/>
          <w:szCs w:val="24"/>
        </w:rPr>
        <w:t>Красногорское</w:t>
      </w:r>
      <w:r w:rsidRPr="008214C9">
        <w:rPr>
          <w:rFonts w:ascii="Times New Roman" w:hAnsi="Times New Roman" w:cs="Times New Roman"/>
          <w:sz w:val="24"/>
          <w:szCs w:val="24"/>
        </w:rPr>
        <w:t xml:space="preserve">» формируется общественная комиссия, которая является коллегиальным органом, созданным </w:t>
      </w:r>
      <w:r w:rsidRPr="008214C9">
        <w:rPr>
          <w:rFonts w:ascii="Times New Roman" w:hAnsi="Times New Roman" w:cs="Times New Roman"/>
          <w:color w:val="000000"/>
          <w:sz w:val="24"/>
          <w:szCs w:val="24"/>
        </w:rPr>
        <w:t>для организации общественного обсуждения проекта П</w:t>
      </w:r>
      <w:r w:rsidRPr="008214C9">
        <w:rPr>
          <w:rFonts w:ascii="Times New Roman" w:hAnsi="Times New Roman" w:cs="Times New Roman"/>
          <w:sz w:val="24"/>
          <w:szCs w:val="24"/>
        </w:rPr>
        <w:t>рограммы, проведения оценки предложений заинтересованных лиц, а также для осуществления контроля за реализацией Программы.</w:t>
      </w:r>
      <w:r w:rsidRPr="005479CF">
        <w:rPr>
          <w:rFonts w:ascii="Times New Roman" w:hAnsi="Times New Roman" w:cs="Times New Roman"/>
          <w:sz w:val="24"/>
          <w:szCs w:val="24"/>
        </w:rPr>
        <w:t xml:space="preserve"> Состав и порядок деятельности общественной комиссии утверждается постановлением Администрации муниципального образования «</w:t>
      </w:r>
      <w:r>
        <w:rPr>
          <w:rFonts w:ascii="Times New Roman" w:hAnsi="Times New Roman" w:cs="Times New Roman"/>
          <w:sz w:val="24"/>
          <w:szCs w:val="24"/>
        </w:rPr>
        <w:t>Красногорско</w:t>
      </w:r>
      <w:r w:rsidRPr="005479CF">
        <w:rPr>
          <w:rFonts w:ascii="Times New Roman" w:hAnsi="Times New Roman" w:cs="Times New Roman"/>
          <w:sz w:val="24"/>
          <w:szCs w:val="24"/>
        </w:rPr>
        <w:t>е».</w:t>
      </w:r>
    </w:p>
    <w:p w:rsidR="00053F4D" w:rsidRPr="009B764A" w:rsidRDefault="00053F4D" w:rsidP="00597FD8">
      <w:pPr>
        <w:pStyle w:val="3"/>
        <w:keepLines w:val="0"/>
        <w:numPr>
          <w:ilvl w:val="2"/>
          <w:numId w:val="10"/>
        </w:numPr>
        <w:suppressAutoHyphens/>
        <w:spacing w:before="360" w:after="240"/>
        <w:jc w:val="center"/>
        <w:rPr>
          <w:rFonts w:ascii="Times New Roman" w:hAnsi="Times New Roman" w:cs="Times New Roman"/>
          <w:color w:val="auto"/>
        </w:rPr>
      </w:pPr>
      <w:r w:rsidRPr="009B764A">
        <w:rPr>
          <w:rFonts w:ascii="Times New Roman" w:hAnsi="Times New Roman" w:cs="Times New Roman"/>
          <w:color w:val="auto"/>
        </w:rPr>
        <w:t>8. Ресурсное обеспечение Программы</w:t>
      </w:r>
    </w:p>
    <w:p w:rsidR="00053F4D" w:rsidRPr="009B764A" w:rsidRDefault="00053F4D" w:rsidP="00597FD8">
      <w:pPr>
        <w:pStyle w:val="a3"/>
        <w:ind w:firstLine="567"/>
        <w:jc w:val="both"/>
        <w:rPr>
          <w:rFonts w:ascii="Times New Roman" w:hAnsi="Times New Roman" w:cs="Times New Roman"/>
          <w:sz w:val="24"/>
          <w:szCs w:val="24"/>
        </w:rPr>
      </w:pPr>
      <w:r w:rsidRPr="009B764A">
        <w:rPr>
          <w:rFonts w:ascii="Times New Roman" w:hAnsi="Times New Roman" w:cs="Times New Roman"/>
          <w:sz w:val="24"/>
          <w:szCs w:val="24"/>
        </w:rPr>
        <w:t>Ресурсное обеспечение реализации Программы предусматривает систему инвестирования с привлечением средств Федерального бюджета, бюджета Удмуртской Республики, бюджета муниципального образования «</w:t>
      </w:r>
      <w:r>
        <w:rPr>
          <w:rFonts w:ascii="Times New Roman" w:hAnsi="Times New Roman" w:cs="Times New Roman"/>
          <w:sz w:val="24"/>
          <w:szCs w:val="24"/>
        </w:rPr>
        <w:t>Красногорс</w:t>
      </w:r>
      <w:r w:rsidRPr="009B764A">
        <w:rPr>
          <w:rFonts w:ascii="Times New Roman" w:hAnsi="Times New Roman" w:cs="Times New Roman"/>
          <w:sz w:val="24"/>
          <w:szCs w:val="24"/>
        </w:rPr>
        <w:t>кое» и иных источников в соответствии с законодательством.</w:t>
      </w:r>
    </w:p>
    <w:p w:rsidR="00053F4D" w:rsidRPr="00EB73E8" w:rsidRDefault="00053F4D" w:rsidP="00597FD8">
      <w:pPr>
        <w:pStyle w:val="a3"/>
        <w:ind w:firstLine="567"/>
        <w:jc w:val="both"/>
        <w:rPr>
          <w:rFonts w:ascii="Times New Roman" w:hAnsi="Times New Roman" w:cs="Times New Roman"/>
          <w:sz w:val="24"/>
          <w:szCs w:val="24"/>
        </w:rPr>
      </w:pPr>
      <w:r w:rsidRPr="00EB73E8">
        <w:rPr>
          <w:rFonts w:ascii="Times New Roman" w:hAnsi="Times New Roman" w:cs="Times New Roman"/>
          <w:sz w:val="24"/>
          <w:szCs w:val="24"/>
        </w:rPr>
        <w:t>Объем средств из бюдже</w:t>
      </w:r>
      <w:r>
        <w:rPr>
          <w:rFonts w:ascii="Times New Roman" w:hAnsi="Times New Roman" w:cs="Times New Roman"/>
          <w:sz w:val="24"/>
          <w:szCs w:val="24"/>
        </w:rPr>
        <w:t>та муниципального образования «Красногор</w:t>
      </w:r>
      <w:r w:rsidRPr="00EB73E8">
        <w:rPr>
          <w:rFonts w:ascii="Times New Roman" w:hAnsi="Times New Roman" w:cs="Times New Roman"/>
          <w:sz w:val="24"/>
          <w:szCs w:val="24"/>
        </w:rPr>
        <w:t>ское» на определение расходных обязательств определяется в соответствие с решением о бюджете муниципального образования на текущий год.</w:t>
      </w:r>
    </w:p>
    <w:p w:rsidR="00053F4D" w:rsidRDefault="00053F4D" w:rsidP="00597FD8">
      <w:pPr>
        <w:pStyle w:val="a3"/>
        <w:ind w:firstLine="567"/>
        <w:jc w:val="both"/>
        <w:rPr>
          <w:rFonts w:ascii="Times New Roman" w:hAnsi="Times New Roman" w:cs="Times New Roman"/>
          <w:sz w:val="24"/>
          <w:szCs w:val="24"/>
        </w:rPr>
      </w:pPr>
      <w:r w:rsidRPr="009B764A">
        <w:rPr>
          <w:rFonts w:ascii="Times New Roman" w:hAnsi="Times New Roman" w:cs="Times New Roman"/>
          <w:sz w:val="24"/>
          <w:szCs w:val="24"/>
        </w:rPr>
        <w:t xml:space="preserve">Общий объем финансирования мероприятий Программы </w:t>
      </w:r>
      <w:r>
        <w:rPr>
          <w:rFonts w:ascii="Times New Roman" w:hAnsi="Times New Roman" w:cs="Times New Roman"/>
          <w:sz w:val="24"/>
          <w:szCs w:val="24"/>
        </w:rPr>
        <w:t>на 2018-202</w:t>
      </w:r>
      <w:r w:rsidR="00BB3E2F">
        <w:rPr>
          <w:rFonts w:ascii="Times New Roman" w:hAnsi="Times New Roman" w:cs="Times New Roman"/>
          <w:sz w:val="24"/>
          <w:szCs w:val="24"/>
        </w:rPr>
        <w:t>4</w:t>
      </w:r>
      <w:r>
        <w:rPr>
          <w:rFonts w:ascii="Times New Roman" w:hAnsi="Times New Roman" w:cs="Times New Roman"/>
          <w:sz w:val="24"/>
          <w:szCs w:val="24"/>
        </w:rPr>
        <w:t xml:space="preserve"> годы</w:t>
      </w:r>
      <w:r w:rsidRPr="009B764A">
        <w:rPr>
          <w:rFonts w:ascii="Times New Roman" w:hAnsi="Times New Roman" w:cs="Times New Roman"/>
          <w:sz w:val="24"/>
          <w:szCs w:val="24"/>
        </w:rPr>
        <w:t xml:space="preserve"> составит              </w:t>
      </w:r>
      <w:r>
        <w:rPr>
          <w:rFonts w:ascii="Times New Roman" w:hAnsi="Times New Roman" w:cs="Times New Roman"/>
          <w:sz w:val="24"/>
          <w:szCs w:val="24"/>
        </w:rPr>
        <w:t>5</w:t>
      </w:r>
      <w:r w:rsidR="005C3AAF">
        <w:rPr>
          <w:rFonts w:ascii="Times New Roman" w:hAnsi="Times New Roman" w:cs="Times New Roman"/>
          <w:sz w:val="24"/>
          <w:szCs w:val="24"/>
        </w:rPr>
        <w:t>903</w:t>
      </w:r>
      <w:r w:rsidR="00427DE7">
        <w:rPr>
          <w:rFonts w:ascii="Times New Roman" w:hAnsi="Times New Roman" w:cs="Times New Roman"/>
          <w:sz w:val="24"/>
          <w:szCs w:val="24"/>
        </w:rPr>
        <w:t>,</w:t>
      </w:r>
      <w:r w:rsidR="005C3AAF">
        <w:rPr>
          <w:rFonts w:ascii="Times New Roman" w:hAnsi="Times New Roman" w:cs="Times New Roman"/>
          <w:sz w:val="24"/>
          <w:szCs w:val="24"/>
        </w:rPr>
        <w:t>21</w:t>
      </w:r>
      <w:r w:rsidRPr="009B764A">
        <w:rPr>
          <w:rFonts w:ascii="Times New Roman" w:hAnsi="Times New Roman" w:cs="Times New Roman"/>
          <w:sz w:val="24"/>
          <w:szCs w:val="24"/>
        </w:rPr>
        <w:t xml:space="preserve"> тыс. рублей,  по источникам финансирования. </w:t>
      </w:r>
    </w:p>
    <w:p w:rsidR="00053F4D" w:rsidRDefault="00053F4D" w:rsidP="00597FD8">
      <w:pPr>
        <w:pStyle w:val="a3"/>
        <w:ind w:firstLine="567"/>
        <w:jc w:val="both"/>
        <w:rPr>
          <w:rFonts w:ascii="Times New Roman" w:hAnsi="Times New Roman" w:cs="Times New Roman"/>
          <w:sz w:val="24"/>
          <w:szCs w:val="24"/>
        </w:rPr>
      </w:pPr>
    </w:p>
    <w:p w:rsidR="00053F4D" w:rsidRPr="009B764A" w:rsidRDefault="00053F4D" w:rsidP="00597FD8">
      <w:pPr>
        <w:pStyle w:val="a3"/>
        <w:ind w:firstLine="567"/>
        <w:jc w:val="both"/>
        <w:rPr>
          <w:rFonts w:ascii="Times New Roman" w:hAnsi="Times New Roman" w:cs="Times New Roman"/>
          <w:sz w:val="24"/>
          <w:szCs w:val="24"/>
        </w:rPr>
      </w:pPr>
    </w:p>
    <w:tbl>
      <w:tblPr>
        <w:tblW w:w="10257" w:type="dxa"/>
        <w:jc w:val="center"/>
        <w:tblLayout w:type="fixed"/>
        <w:tblLook w:val="0000" w:firstRow="0" w:lastRow="0" w:firstColumn="0" w:lastColumn="0" w:noHBand="0" w:noVBand="0"/>
      </w:tblPr>
      <w:tblGrid>
        <w:gridCol w:w="3595"/>
        <w:gridCol w:w="1418"/>
        <w:gridCol w:w="1421"/>
        <w:gridCol w:w="989"/>
        <w:gridCol w:w="1417"/>
        <w:gridCol w:w="1417"/>
      </w:tblGrid>
      <w:tr w:rsidR="00053F4D" w:rsidRPr="00E325DB" w:rsidTr="0076589E">
        <w:trPr>
          <w:trHeight w:val="512"/>
          <w:jc w:val="center"/>
        </w:trPr>
        <w:tc>
          <w:tcPr>
            <w:tcW w:w="3595" w:type="dxa"/>
            <w:tcBorders>
              <w:top w:val="single" w:sz="4" w:space="0" w:color="000000"/>
              <w:left w:val="single" w:sz="4" w:space="0" w:color="000000"/>
              <w:bottom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Источники финансирования</w:t>
            </w:r>
          </w:p>
        </w:tc>
        <w:tc>
          <w:tcPr>
            <w:tcW w:w="1418" w:type="dxa"/>
            <w:tcBorders>
              <w:top w:val="single" w:sz="4" w:space="0" w:color="000000"/>
              <w:left w:val="single" w:sz="4" w:space="0" w:color="000000"/>
              <w:bottom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2018 год</w:t>
            </w:r>
          </w:p>
        </w:tc>
        <w:tc>
          <w:tcPr>
            <w:tcW w:w="1421" w:type="dxa"/>
            <w:tcBorders>
              <w:top w:val="single" w:sz="4" w:space="0" w:color="000000"/>
              <w:left w:val="single" w:sz="4" w:space="0" w:color="000000"/>
              <w:bottom w:val="single" w:sz="4" w:space="0" w:color="000000"/>
              <w:right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2019 год</w:t>
            </w:r>
          </w:p>
        </w:tc>
        <w:tc>
          <w:tcPr>
            <w:tcW w:w="989" w:type="dxa"/>
            <w:tcBorders>
              <w:top w:val="single" w:sz="4" w:space="0" w:color="000000"/>
              <w:left w:val="single" w:sz="4" w:space="0" w:color="000000"/>
              <w:bottom w:val="single" w:sz="4" w:space="0" w:color="000000"/>
              <w:right w:val="single" w:sz="4" w:space="0" w:color="auto"/>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2020 год</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2021 год</w:t>
            </w:r>
          </w:p>
        </w:tc>
        <w:tc>
          <w:tcPr>
            <w:tcW w:w="1417" w:type="dxa"/>
            <w:tcBorders>
              <w:top w:val="single" w:sz="4" w:space="0" w:color="000000"/>
              <w:left w:val="single" w:sz="4" w:space="0" w:color="auto"/>
              <w:bottom w:val="single" w:sz="4" w:space="0" w:color="000000"/>
              <w:right w:val="single" w:sz="4" w:space="0" w:color="000000"/>
            </w:tcBorders>
            <w:vAlign w:val="center"/>
          </w:tcPr>
          <w:p w:rsidR="00053F4D" w:rsidRPr="00E325DB" w:rsidRDefault="00053F4D" w:rsidP="009673EC">
            <w:pPr>
              <w:pStyle w:val="a3"/>
              <w:jc w:val="center"/>
              <w:rPr>
                <w:rFonts w:ascii="Times New Roman" w:hAnsi="Times New Roman" w:cs="Times New Roman"/>
                <w:b/>
                <w:bCs/>
                <w:sz w:val="24"/>
                <w:szCs w:val="24"/>
              </w:rPr>
            </w:pPr>
            <w:r w:rsidRPr="00E325DB">
              <w:rPr>
                <w:rFonts w:ascii="Times New Roman" w:hAnsi="Times New Roman" w:cs="Times New Roman"/>
                <w:b/>
                <w:bCs/>
                <w:sz w:val="24"/>
                <w:szCs w:val="24"/>
              </w:rPr>
              <w:t>2022 год</w:t>
            </w:r>
          </w:p>
        </w:tc>
      </w:tr>
      <w:tr w:rsidR="005E48E9" w:rsidRPr="00E325DB" w:rsidTr="0076589E">
        <w:trPr>
          <w:trHeight w:val="495"/>
          <w:jc w:val="center"/>
        </w:trPr>
        <w:tc>
          <w:tcPr>
            <w:tcW w:w="3595" w:type="dxa"/>
            <w:tcBorders>
              <w:top w:val="single" w:sz="4" w:space="0" w:color="000000"/>
              <w:left w:val="single" w:sz="4" w:space="0" w:color="000000"/>
              <w:bottom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sidRPr="00E325DB">
              <w:rPr>
                <w:rFonts w:ascii="Times New Roman" w:hAnsi="Times New Roman" w:cs="Times New Roman"/>
                <w:sz w:val="24"/>
                <w:szCs w:val="24"/>
              </w:rPr>
              <w:t>Федеральный бюджет, руб.</w:t>
            </w:r>
          </w:p>
        </w:tc>
        <w:tc>
          <w:tcPr>
            <w:tcW w:w="1418" w:type="dxa"/>
            <w:tcBorders>
              <w:top w:val="single" w:sz="4" w:space="0" w:color="000000"/>
              <w:left w:val="single" w:sz="4" w:space="0" w:color="000000"/>
              <w:bottom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915700</w:t>
            </w:r>
          </w:p>
        </w:tc>
        <w:tc>
          <w:tcPr>
            <w:tcW w:w="1421" w:type="dxa"/>
            <w:tcBorders>
              <w:top w:val="single" w:sz="4" w:space="0" w:color="000000"/>
              <w:left w:val="single" w:sz="4" w:space="0" w:color="000000"/>
              <w:bottom w:val="single" w:sz="4" w:space="0" w:color="000000"/>
              <w:right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1163647,89</w:t>
            </w:r>
          </w:p>
        </w:tc>
        <w:tc>
          <w:tcPr>
            <w:tcW w:w="989" w:type="dxa"/>
            <w:tcBorders>
              <w:top w:val="single" w:sz="4" w:space="0" w:color="000000"/>
              <w:left w:val="single" w:sz="4" w:space="0" w:color="000000"/>
              <w:bottom w:val="single" w:sz="4" w:space="0" w:color="000000"/>
              <w:right w:val="single" w:sz="4" w:space="0" w:color="auto"/>
            </w:tcBorders>
            <w:vAlign w:val="center"/>
          </w:tcPr>
          <w:p w:rsidR="005E48E9" w:rsidRPr="00E325DB" w:rsidRDefault="005E48E9" w:rsidP="005E48E9">
            <w:pPr>
              <w:pStyle w:val="a3"/>
              <w:jc w:val="center"/>
              <w:rPr>
                <w:rFonts w:ascii="Times New Roman" w:hAnsi="Times New Roman" w:cs="Times New Roman"/>
                <w:sz w:val="24"/>
                <w:szCs w:val="24"/>
              </w:rPr>
            </w:pPr>
            <w:r w:rsidRPr="0077373C">
              <w:rPr>
                <w:rFonts w:ascii="Times New Roman" w:hAnsi="Times New Roman" w:cs="Times New Roman"/>
                <w:sz w:val="24"/>
                <w:szCs w:val="24"/>
              </w:rPr>
              <w:t>1063496,48</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3042764,14</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908900</w:t>
            </w:r>
          </w:p>
        </w:tc>
      </w:tr>
      <w:tr w:rsidR="005E48E9" w:rsidRPr="00E325DB" w:rsidTr="0076589E">
        <w:trPr>
          <w:trHeight w:val="833"/>
          <w:jc w:val="center"/>
        </w:trPr>
        <w:tc>
          <w:tcPr>
            <w:tcW w:w="3595" w:type="dxa"/>
            <w:tcBorders>
              <w:top w:val="single" w:sz="4" w:space="0" w:color="000000"/>
              <w:left w:val="single" w:sz="4" w:space="0" w:color="000000"/>
              <w:bottom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sidRPr="00E325DB">
              <w:rPr>
                <w:rFonts w:ascii="Times New Roman" w:hAnsi="Times New Roman" w:cs="Times New Roman"/>
                <w:sz w:val="24"/>
                <w:szCs w:val="24"/>
              </w:rPr>
              <w:t>Субсидии из бюджета Удмуртской Республики, руб.</w:t>
            </w:r>
          </w:p>
        </w:tc>
        <w:tc>
          <w:tcPr>
            <w:tcW w:w="1418" w:type="dxa"/>
            <w:tcBorders>
              <w:top w:val="single" w:sz="4" w:space="0" w:color="000000"/>
              <w:left w:val="single" w:sz="4" w:space="0" w:color="000000"/>
              <w:bottom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214800</w:t>
            </w:r>
          </w:p>
        </w:tc>
        <w:tc>
          <w:tcPr>
            <w:tcW w:w="1421" w:type="dxa"/>
            <w:tcBorders>
              <w:top w:val="single" w:sz="4" w:space="0" w:color="000000"/>
              <w:left w:val="single" w:sz="4" w:space="0" w:color="000000"/>
              <w:bottom w:val="single" w:sz="4" w:space="0" w:color="000000"/>
              <w:right w:val="single" w:sz="4" w:space="0" w:color="000000"/>
            </w:tcBorders>
            <w:vAlign w:val="center"/>
          </w:tcPr>
          <w:p w:rsidR="005E48E9" w:rsidRPr="00B40762" w:rsidRDefault="005E48E9" w:rsidP="005E48E9">
            <w:pPr>
              <w:jc w:val="center"/>
              <w:rPr>
                <w:rFonts w:ascii="Times New Roman" w:hAnsi="Times New Roman" w:cs="Times New Roman"/>
                <w:sz w:val="24"/>
                <w:szCs w:val="24"/>
              </w:rPr>
            </w:pPr>
            <w:r>
              <w:rPr>
                <w:rFonts w:ascii="Times New Roman" w:hAnsi="Times New Roman" w:cs="Times New Roman"/>
                <w:sz w:val="24"/>
                <w:szCs w:val="24"/>
              </w:rPr>
              <w:t>35989,11</w:t>
            </w:r>
          </w:p>
        </w:tc>
        <w:tc>
          <w:tcPr>
            <w:tcW w:w="989" w:type="dxa"/>
            <w:tcBorders>
              <w:top w:val="single" w:sz="4" w:space="0" w:color="000000"/>
              <w:left w:val="single" w:sz="4" w:space="0" w:color="000000"/>
              <w:bottom w:val="single" w:sz="4" w:space="0" w:color="000000"/>
              <w:right w:val="single" w:sz="4" w:space="0" w:color="auto"/>
            </w:tcBorders>
            <w:vAlign w:val="center"/>
          </w:tcPr>
          <w:p w:rsidR="005E48E9" w:rsidRPr="00B40762" w:rsidRDefault="005E48E9" w:rsidP="005E48E9">
            <w:pPr>
              <w:jc w:val="center"/>
              <w:rPr>
                <w:rFonts w:ascii="Times New Roman" w:hAnsi="Times New Roman" w:cs="Times New Roman"/>
                <w:sz w:val="24"/>
                <w:szCs w:val="24"/>
              </w:rPr>
            </w:pPr>
            <w:r w:rsidRPr="0077373C">
              <w:rPr>
                <w:rFonts w:ascii="Times New Roman" w:hAnsi="Times New Roman" w:cs="Times New Roman"/>
                <w:sz w:val="24"/>
                <w:szCs w:val="24"/>
              </w:rPr>
              <w:t>32891,64</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000D59" w:rsidRDefault="005E48E9" w:rsidP="005E48E9">
            <w:pPr>
              <w:jc w:val="center"/>
              <w:rPr>
                <w:rFonts w:ascii="Times New Roman" w:hAnsi="Times New Roman" w:cs="Times New Roman"/>
                <w:sz w:val="24"/>
                <w:szCs w:val="24"/>
              </w:rPr>
            </w:pPr>
            <w:r>
              <w:rPr>
                <w:rFonts w:ascii="Times New Roman" w:hAnsi="Times New Roman" w:cs="Times New Roman"/>
                <w:sz w:val="24"/>
                <w:szCs w:val="24"/>
              </w:rPr>
              <w:t>94106,10</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000D59" w:rsidRDefault="005E48E9" w:rsidP="005E48E9">
            <w:pPr>
              <w:jc w:val="center"/>
              <w:rPr>
                <w:rFonts w:ascii="Times New Roman" w:hAnsi="Times New Roman" w:cs="Times New Roman"/>
                <w:sz w:val="24"/>
                <w:szCs w:val="24"/>
              </w:rPr>
            </w:pPr>
            <w:r w:rsidRPr="00000D59">
              <w:rPr>
                <w:rFonts w:ascii="Times New Roman" w:hAnsi="Times New Roman" w:cs="Times New Roman"/>
                <w:sz w:val="24"/>
                <w:szCs w:val="24"/>
              </w:rPr>
              <w:t>213200</w:t>
            </w:r>
          </w:p>
        </w:tc>
      </w:tr>
      <w:tr w:rsidR="005E48E9" w:rsidRPr="00E325DB" w:rsidTr="0076589E">
        <w:trPr>
          <w:trHeight w:val="556"/>
          <w:jc w:val="center"/>
        </w:trPr>
        <w:tc>
          <w:tcPr>
            <w:tcW w:w="3595" w:type="dxa"/>
            <w:tcBorders>
              <w:top w:val="single" w:sz="4" w:space="0" w:color="000000"/>
              <w:left w:val="single" w:sz="4" w:space="0" w:color="000000"/>
              <w:bottom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sidRPr="00E325DB">
              <w:rPr>
                <w:rFonts w:ascii="Times New Roman" w:hAnsi="Times New Roman" w:cs="Times New Roman"/>
                <w:sz w:val="24"/>
                <w:szCs w:val="24"/>
              </w:rPr>
              <w:t>Бюджет муниципального образования «</w:t>
            </w:r>
            <w:r>
              <w:rPr>
                <w:rFonts w:ascii="Times New Roman" w:hAnsi="Times New Roman" w:cs="Times New Roman"/>
                <w:sz w:val="24"/>
                <w:szCs w:val="24"/>
              </w:rPr>
              <w:t>Красногорск</w:t>
            </w:r>
            <w:r w:rsidRPr="00E325DB">
              <w:rPr>
                <w:rFonts w:ascii="Times New Roman" w:hAnsi="Times New Roman" w:cs="Times New Roman"/>
                <w:sz w:val="24"/>
                <w:szCs w:val="24"/>
              </w:rPr>
              <w:t>ое», руб.</w:t>
            </w:r>
          </w:p>
        </w:tc>
        <w:tc>
          <w:tcPr>
            <w:tcW w:w="1418" w:type="dxa"/>
            <w:tcBorders>
              <w:top w:val="single" w:sz="4" w:space="0" w:color="000000"/>
              <w:left w:val="single" w:sz="4" w:space="0" w:color="000000"/>
              <w:bottom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105 000</w:t>
            </w:r>
          </w:p>
        </w:tc>
        <w:tc>
          <w:tcPr>
            <w:tcW w:w="1421" w:type="dxa"/>
            <w:tcBorders>
              <w:top w:val="single" w:sz="4" w:space="0" w:color="000000"/>
              <w:left w:val="single" w:sz="4" w:space="0" w:color="000000"/>
              <w:bottom w:val="single" w:sz="4" w:space="0" w:color="000000"/>
              <w:right w:val="single" w:sz="4" w:space="0" w:color="000000"/>
            </w:tcBorders>
            <w:vAlign w:val="center"/>
          </w:tcPr>
          <w:p w:rsidR="005E48E9" w:rsidRPr="00D5081F"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21697,12</w:t>
            </w:r>
          </w:p>
        </w:tc>
        <w:tc>
          <w:tcPr>
            <w:tcW w:w="989" w:type="dxa"/>
            <w:tcBorders>
              <w:top w:val="single" w:sz="4" w:space="0" w:color="000000"/>
              <w:left w:val="single" w:sz="4" w:space="0" w:color="000000"/>
              <w:bottom w:val="single" w:sz="4" w:space="0" w:color="000000"/>
              <w:right w:val="single" w:sz="4" w:space="0" w:color="auto"/>
            </w:tcBorders>
            <w:vAlign w:val="center"/>
          </w:tcPr>
          <w:p w:rsidR="005E48E9" w:rsidRPr="00D5081F" w:rsidRDefault="005E48E9" w:rsidP="005E48E9">
            <w:pPr>
              <w:pStyle w:val="a3"/>
              <w:jc w:val="center"/>
              <w:rPr>
                <w:rFonts w:ascii="Times New Roman" w:hAnsi="Times New Roman" w:cs="Times New Roman"/>
                <w:sz w:val="24"/>
                <w:szCs w:val="24"/>
              </w:rPr>
            </w:pPr>
            <w:r w:rsidRPr="0077373C">
              <w:rPr>
                <w:rFonts w:ascii="Times New Roman" w:hAnsi="Times New Roman" w:cs="Times New Roman"/>
                <w:sz w:val="24"/>
                <w:szCs w:val="24"/>
              </w:rPr>
              <w:t>11074,63</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D5081F"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31685,56</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D5081F" w:rsidRDefault="005E48E9" w:rsidP="005E48E9">
            <w:pPr>
              <w:pStyle w:val="a3"/>
              <w:jc w:val="center"/>
              <w:rPr>
                <w:rFonts w:ascii="Times New Roman" w:hAnsi="Times New Roman" w:cs="Times New Roman"/>
                <w:sz w:val="24"/>
                <w:szCs w:val="24"/>
              </w:rPr>
            </w:pPr>
            <w:r w:rsidRPr="00D5081F">
              <w:rPr>
                <w:rFonts w:ascii="Times New Roman" w:hAnsi="Times New Roman" w:cs="Times New Roman"/>
                <w:sz w:val="24"/>
                <w:szCs w:val="24"/>
              </w:rPr>
              <w:t>11000</w:t>
            </w:r>
          </w:p>
        </w:tc>
      </w:tr>
      <w:tr w:rsidR="005E48E9" w:rsidRPr="00E325DB" w:rsidTr="0076589E">
        <w:trPr>
          <w:trHeight w:val="622"/>
          <w:jc w:val="center"/>
        </w:trPr>
        <w:tc>
          <w:tcPr>
            <w:tcW w:w="3595" w:type="dxa"/>
            <w:tcBorders>
              <w:top w:val="single" w:sz="4" w:space="0" w:color="000000"/>
              <w:left w:val="single" w:sz="4" w:space="0" w:color="000000"/>
              <w:bottom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sidRPr="00E325DB">
              <w:rPr>
                <w:rFonts w:ascii="Times New Roman" w:hAnsi="Times New Roman" w:cs="Times New Roman"/>
                <w:sz w:val="24"/>
                <w:szCs w:val="24"/>
              </w:rPr>
              <w:t>Средства собственников жилых помещений, иных заинтересованных лиц, руб.</w:t>
            </w:r>
          </w:p>
        </w:tc>
        <w:tc>
          <w:tcPr>
            <w:tcW w:w="1418" w:type="dxa"/>
            <w:tcBorders>
              <w:top w:val="single" w:sz="4" w:space="0" w:color="000000"/>
              <w:left w:val="single" w:sz="4" w:space="0" w:color="000000"/>
              <w:bottom w:val="single" w:sz="4" w:space="0" w:color="000000"/>
            </w:tcBorders>
            <w:vAlign w:val="center"/>
          </w:tcPr>
          <w:p w:rsidR="005E48E9" w:rsidRPr="00E325DB" w:rsidRDefault="005E48E9" w:rsidP="005E48E9">
            <w:pPr>
              <w:pStyle w:val="a3"/>
              <w:jc w:val="center"/>
              <w:rPr>
                <w:rFonts w:ascii="Times New Roman" w:hAnsi="Times New Roman" w:cs="Times New Roman"/>
                <w:sz w:val="24"/>
                <w:szCs w:val="24"/>
              </w:rPr>
            </w:pPr>
            <w:r w:rsidRPr="00D5081F">
              <w:rPr>
                <w:rFonts w:ascii="Times New Roman" w:hAnsi="Times New Roman" w:cs="Times New Roman"/>
                <w:sz w:val="24"/>
                <w:szCs w:val="24"/>
              </w:rPr>
              <w:t>15000</w:t>
            </w:r>
          </w:p>
        </w:tc>
        <w:tc>
          <w:tcPr>
            <w:tcW w:w="1421" w:type="dxa"/>
            <w:tcBorders>
              <w:top w:val="single" w:sz="4" w:space="0" w:color="000000"/>
              <w:left w:val="single" w:sz="4" w:space="0" w:color="000000"/>
              <w:bottom w:val="single" w:sz="4" w:space="0" w:color="000000"/>
              <w:right w:val="single" w:sz="4" w:space="0" w:color="000000"/>
            </w:tcBorders>
            <w:vAlign w:val="center"/>
          </w:tcPr>
          <w:p w:rsidR="005E48E9" w:rsidRPr="00D5081F" w:rsidRDefault="005E48E9" w:rsidP="005E48E9">
            <w:pPr>
              <w:jc w:val="center"/>
              <w:rPr>
                <w:rFonts w:ascii="Times New Roman" w:hAnsi="Times New Roman" w:cs="Times New Roman"/>
                <w:sz w:val="24"/>
                <w:szCs w:val="24"/>
              </w:rPr>
            </w:pPr>
            <w:r>
              <w:rPr>
                <w:rFonts w:ascii="Times New Roman" w:hAnsi="Times New Roman" w:cs="Times New Roman"/>
                <w:sz w:val="24"/>
                <w:szCs w:val="24"/>
              </w:rPr>
              <w:t>17082,68</w:t>
            </w:r>
          </w:p>
        </w:tc>
        <w:tc>
          <w:tcPr>
            <w:tcW w:w="989" w:type="dxa"/>
            <w:tcBorders>
              <w:top w:val="single" w:sz="4" w:space="0" w:color="000000"/>
              <w:left w:val="single" w:sz="4" w:space="0" w:color="000000"/>
              <w:bottom w:val="single" w:sz="4" w:space="0" w:color="000000"/>
              <w:right w:val="single" w:sz="4" w:space="0" w:color="auto"/>
            </w:tcBorders>
            <w:vAlign w:val="center"/>
          </w:tcPr>
          <w:p w:rsidR="005E48E9" w:rsidRPr="00D5081F" w:rsidRDefault="005E48E9" w:rsidP="005E48E9">
            <w:pPr>
              <w:jc w:val="center"/>
              <w:rPr>
                <w:rFonts w:ascii="Times New Roman" w:hAnsi="Times New Roman" w:cs="Times New Roman"/>
                <w:sz w:val="24"/>
                <w:szCs w:val="24"/>
              </w:rPr>
            </w:pP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D5081F" w:rsidRDefault="005E48E9" w:rsidP="005E48E9">
            <w:pPr>
              <w:jc w:val="center"/>
              <w:rPr>
                <w:rFonts w:ascii="Times New Roman" w:hAnsi="Times New Roman" w:cs="Times New Roman"/>
                <w:sz w:val="24"/>
                <w:szCs w:val="24"/>
              </w:rPr>
            </w:pP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D5081F" w:rsidRDefault="005E48E9" w:rsidP="005E48E9">
            <w:pPr>
              <w:jc w:val="center"/>
              <w:rPr>
                <w:rFonts w:ascii="Times New Roman" w:hAnsi="Times New Roman" w:cs="Times New Roman"/>
                <w:sz w:val="24"/>
                <w:szCs w:val="24"/>
              </w:rPr>
            </w:pPr>
            <w:r w:rsidRPr="00D5081F">
              <w:rPr>
                <w:rFonts w:ascii="Times New Roman" w:hAnsi="Times New Roman" w:cs="Times New Roman"/>
                <w:sz w:val="24"/>
                <w:szCs w:val="24"/>
              </w:rPr>
              <w:t>5000</w:t>
            </w:r>
          </w:p>
        </w:tc>
      </w:tr>
      <w:tr w:rsidR="005E48E9" w:rsidRPr="00E325DB" w:rsidTr="0076589E">
        <w:trPr>
          <w:trHeight w:val="691"/>
          <w:jc w:val="center"/>
        </w:trPr>
        <w:tc>
          <w:tcPr>
            <w:tcW w:w="3595" w:type="dxa"/>
            <w:tcBorders>
              <w:top w:val="single" w:sz="4" w:space="0" w:color="000000"/>
              <w:left w:val="single" w:sz="4" w:space="0" w:color="000000"/>
              <w:bottom w:val="single" w:sz="4" w:space="0" w:color="000000"/>
            </w:tcBorders>
            <w:vAlign w:val="center"/>
          </w:tcPr>
          <w:p w:rsidR="005E48E9" w:rsidRPr="00E325DB" w:rsidRDefault="005E48E9" w:rsidP="005E48E9">
            <w:pPr>
              <w:pStyle w:val="a3"/>
              <w:rPr>
                <w:rFonts w:ascii="Times New Roman" w:hAnsi="Times New Roman" w:cs="Times New Roman"/>
                <w:sz w:val="24"/>
                <w:szCs w:val="24"/>
              </w:rPr>
            </w:pPr>
            <w:r w:rsidRPr="00E325DB">
              <w:rPr>
                <w:rFonts w:ascii="Times New Roman" w:hAnsi="Times New Roman" w:cs="Times New Roman"/>
                <w:sz w:val="24"/>
                <w:szCs w:val="24"/>
              </w:rPr>
              <w:t>Итого, руб.:</w:t>
            </w:r>
          </w:p>
        </w:tc>
        <w:tc>
          <w:tcPr>
            <w:tcW w:w="1418" w:type="dxa"/>
            <w:tcBorders>
              <w:top w:val="single" w:sz="4" w:space="0" w:color="000000"/>
              <w:left w:val="single" w:sz="4" w:space="0" w:color="000000"/>
              <w:bottom w:val="single" w:sz="4" w:space="0" w:color="000000"/>
            </w:tcBorders>
            <w:vAlign w:val="center"/>
          </w:tcPr>
          <w:p w:rsidR="005E48E9" w:rsidRPr="00D5081F"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1250500</w:t>
            </w:r>
          </w:p>
        </w:tc>
        <w:tc>
          <w:tcPr>
            <w:tcW w:w="1421" w:type="dxa"/>
            <w:tcBorders>
              <w:top w:val="single" w:sz="4" w:space="0" w:color="000000"/>
              <w:left w:val="single" w:sz="4" w:space="0" w:color="000000"/>
              <w:bottom w:val="single" w:sz="4" w:space="0" w:color="000000"/>
              <w:right w:val="single" w:sz="4" w:space="0" w:color="000000"/>
            </w:tcBorders>
            <w:vAlign w:val="center"/>
          </w:tcPr>
          <w:p w:rsidR="005E48E9" w:rsidRPr="00D5081F"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1238416,80</w:t>
            </w:r>
          </w:p>
        </w:tc>
        <w:tc>
          <w:tcPr>
            <w:tcW w:w="989" w:type="dxa"/>
            <w:tcBorders>
              <w:top w:val="single" w:sz="4" w:space="0" w:color="000000"/>
              <w:left w:val="single" w:sz="4" w:space="0" w:color="000000"/>
              <w:bottom w:val="single" w:sz="4" w:space="0" w:color="000000"/>
              <w:right w:val="single" w:sz="4" w:space="0" w:color="auto"/>
            </w:tcBorders>
            <w:vAlign w:val="center"/>
          </w:tcPr>
          <w:p w:rsidR="005E48E9" w:rsidRPr="00D5081F"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1107462,75</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D5081F" w:rsidRDefault="005E48E9" w:rsidP="005E48E9">
            <w:pPr>
              <w:pStyle w:val="a3"/>
              <w:jc w:val="center"/>
              <w:rPr>
                <w:rFonts w:ascii="Times New Roman" w:hAnsi="Times New Roman" w:cs="Times New Roman"/>
                <w:sz w:val="24"/>
                <w:szCs w:val="24"/>
              </w:rPr>
            </w:pPr>
            <w:r>
              <w:rPr>
                <w:rFonts w:ascii="Times New Roman" w:hAnsi="Times New Roman" w:cs="Times New Roman"/>
                <w:sz w:val="24"/>
                <w:szCs w:val="24"/>
              </w:rPr>
              <w:t>3168555,80</w:t>
            </w:r>
          </w:p>
        </w:tc>
        <w:tc>
          <w:tcPr>
            <w:tcW w:w="1417" w:type="dxa"/>
            <w:tcBorders>
              <w:top w:val="single" w:sz="4" w:space="0" w:color="000000"/>
              <w:left w:val="single" w:sz="4" w:space="0" w:color="auto"/>
              <w:bottom w:val="single" w:sz="4" w:space="0" w:color="000000"/>
              <w:right w:val="single" w:sz="4" w:space="0" w:color="000000"/>
            </w:tcBorders>
            <w:vAlign w:val="center"/>
          </w:tcPr>
          <w:p w:rsidR="005E48E9" w:rsidRPr="0060551C" w:rsidRDefault="005E48E9" w:rsidP="005E48E9">
            <w:pPr>
              <w:pStyle w:val="a3"/>
              <w:jc w:val="center"/>
              <w:rPr>
                <w:rFonts w:ascii="Times New Roman" w:hAnsi="Times New Roman" w:cs="Times New Roman"/>
                <w:color w:val="FF0000"/>
                <w:sz w:val="24"/>
                <w:szCs w:val="24"/>
              </w:rPr>
            </w:pPr>
            <w:r w:rsidRPr="00000D59">
              <w:rPr>
                <w:rFonts w:ascii="Times New Roman" w:hAnsi="Times New Roman" w:cs="Times New Roman"/>
                <w:sz w:val="24"/>
                <w:szCs w:val="24"/>
              </w:rPr>
              <w:t>1138100</w:t>
            </w:r>
          </w:p>
        </w:tc>
      </w:tr>
    </w:tbl>
    <w:p w:rsidR="005E48E9" w:rsidRDefault="00053F4D" w:rsidP="00F156A1">
      <w:pPr>
        <w:pStyle w:val="a3"/>
        <w:rPr>
          <w:rFonts w:ascii="Times New Roman" w:hAnsi="Times New Roman" w:cs="Times New Roman"/>
          <w:sz w:val="24"/>
          <w:szCs w:val="24"/>
        </w:rPr>
      </w:pPr>
      <w:r w:rsidRPr="009673EC">
        <w:rPr>
          <w:rFonts w:ascii="Times New Roman" w:hAnsi="Times New Roman" w:cs="Times New Roman"/>
          <w:sz w:val="24"/>
          <w:szCs w:val="24"/>
        </w:rPr>
        <w:t> </w:t>
      </w:r>
    </w:p>
    <w:p w:rsidR="00053F4D" w:rsidRPr="00A8281E" w:rsidRDefault="00053F4D" w:rsidP="00F156A1">
      <w:pPr>
        <w:pStyle w:val="a3"/>
        <w:rPr>
          <w:rFonts w:ascii="Times New Roman" w:hAnsi="Times New Roman" w:cs="Times New Roman"/>
          <w:sz w:val="24"/>
          <w:szCs w:val="24"/>
        </w:rPr>
      </w:pPr>
      <w:r w:rsidRPr="00A8281E">
        <w:rPr>
          <w:rFonts w:ascii="Times New Roman" w:hAnsi="Times New Roman" w:cs="Times New Roman"/>
          <w:sz w:val="24"/>
          <w:szCs w:val="24"/>
        </w:rPr>
        <w:t>Ресурсное обеспечение Программы за счет всех источников финансирования подлежит уточнению в рамках бюджетного цикла.</w:t>
      </w:r>
      <w:r w:rsidR="0099360B">
        <w:rPr>
          <w:rFonts w:ascii="Times New Roman" w:hAnsi="Times New Roman" w:cs="Times New Roman"/>
          <w:sz w:val="24"/>
          <w:szCs w:val="24"/>
        </w:rPr>
        <w:t xml:space="preserve"> Приоритетным является распределение денежных средств: 75 % на благоустройство общественных территорий и 25 % на благоустройство дворовых территорий.</w:t>
      </w:r>
    </w:p>
    <w:p w:rsidR="006E3583" w:rsidRPr="00027486" w:rsidRDefault="006E3583" w:rsidP="006E3583">
      <w:pPr>
        <w:pStyle w:val="a3"/>
        <w:ind w:firstLine="567"/>
        <w:jc w:val="both"/>
        <w:rPr>
          <w:rFonts w:ascii="Times New Roman" w:hAnsi="Times New Roman" w:cs="Times New Roman"/>
          <w:sz w:val="24"/>
          <w:szCs w:val="24"/>
        </w:rPr>
      </w:pPr>
      <w:r w:rsidRPr="00027486">
        <w:rPr>
          <w:rFonts w:ascii="Times New Roman" w:hAnsi="Times New Roman" w:cs="Times New Roman"/>
          <w:sz w:val="24"/>
          <w:szCs w:val="24"/>
        </w:rPr>
        <w:lastRenderedPageBreak/>
        <w:t>Субсидия из федерального бюджета может быть направлена на финансирование минимального перечня работ по благоустройству дворовых территорий при условии принятия собственниками МКД решения о принятии созданного в результате благоустройства имущества в состав общего имущества многоквартирного дома</w:t>
      </w:r>
    </w:p>
    <w:p w:rsidR="006E3583" w:rsidRPr="00027486" w:rsidRDefault="006E3583" w:rsidP="006E3583">
      <w:pPr>
        <w:pStyle w:val="ConsPlusNormal"/>
        <w:ind w:firstLine="708"/>
        <w:jc w:val="both"/>
        <w:rPr>
          <w:rFonts w:ascii="Times New Roman" w:hAnsi="Times New Roman" w:cs="Times New Roman"/>
          <w:sz w:val="24"/>
          <w:szCs w:val="24"/>
          <w:lang w:eastAsia="en-US"/>
        </w:rPr>
      </w:pPr>
      <w:r w:rsidRPr="00027486">
        <w:rPr>
          <w:rFonts w:ascii="Times New Roman" w:hAnsi="Times New Roman" w:cs="Times New Roman"/>
          <w:sz w:val="24"/>
          <w:szCs w:val="24"/>
          <w:lang w:eastAsia="en-US"/>
        </w:rPr>
        <w:t>Субсидия из федерального бюджета может быть направлена на финансирование дополнительных работ по благоустройству дворовых территорий при условиях:</w:t>
      </w:r>
    </w:p>
    <w:p w:rsidR="006E3583" w:rsidRPr="00027486" w:rsidRDefault="006E3583" w:rsidP="006E3583">
      <w:pPr>
        <w:pStyle w:val="ConsPlusNormal"/>
        <w:ind w:firstLine="709"/>
        <w:jc w:val="both"/>
        <w:rPr>
          <w:rFonts w:ascii="Times New Roman" w:hAnsi="Times New Roman" w:cs="Times New Roman"/>
          <w:sz w:val="24"/>
          <w:szCs w:val="24"/>
          <w:lang w:eastAsia="en-US"/>
        </w:rPr>
      </w:pPr>
      <w:r w:rsidRPr="00027486">
        <w:rPr>
          <w:rFonts w:ascii="Times New Roman" w:hAnsi="Times New Roman" w:cs="Times New Roman"/>
          <w:sz w:val="24"/>
          <w:szCs w:val="24"/>
          <w:lang w:eastAsia="en-US"/>
        </w:rPr>
        <w:t>- принятия собственниками МКД решения о принятии созданного в результате благоустройства имущества в состав общего имущества многоквартирного дома;</w:t>
      </w:r>
    </w:p>
    <w:p w:rsidR="006E3583" w:rsidRPr="00027486" w:rsidRDefault="006E3583" w:rsidP="006E3583">
      <w:pPr>
        <w:pStyle w:val="a3"/>
        <w:ind w:firstLine="567"/>
        <w:jc w:val="both"/>
        <w:rPr>
          <w:rFonts w:ascii="Times New Roman" w:hAnsi="Times New Roman" w:cs="Times New Roman"/>
          <w:b/>
          <w:sz w:val="24"/>
          <w:szCs w:val="24"/>
        </w:rPr>
      </w:pPr>
      <w:r w:rsidRPr="00027486">
        <w:rPr>
          <w:rFonts w:ascii="Times New Roman" w:hAnsi="Times New Roman" w:cs="Times New Roman"/>
          <w:sz w:val="24"/>
          <w:szCs w:val="24"/>
        </w:rPr>
        <w:t xml:space="preserve">- софинансирования собственниками помещений многоквартирного дома работ по благоустройству в размере </w:t>
      </w:r>
      <w:r w:rsidRPr="00027486">
        <w:rPr>
          <w:rFonts w:ascii="Times New Roman" w:hAnsi="Times New Roman" w:cs="Times New Roman"/>
          <w:b/>
          <w:sz w:val="24"/>
          <w:szCs w:val="24"/>
        </w:rPr>
        <w:t>не менее 20% от стоимости выполнения работ</w:t>
      </w:r>
    </w:p>
    <w:p w:rsidR="006E3583" w:rsidRPr="00027486" w:rsidRDefault="006E3583" w:rsidP="00A44D9C">
      <w:pPr>
        <w:pStyle w:val="a3"/>
        <w:ind w:firstLine="567"/>
        <w:jc w:val="both"/>
        <w:rPr>
          <w:rFonts w:ascii="Times New Roman" w:hAnsi="Times New Roman" w:cs="Times New Roman"/>
          <w:b/>
          <w:sz w:val="24"/>
          <w:szCs w:val="24"/>
        </w:rPr>
      </w:pPr>
    </w:p>
    <w:p w:rsidR="00053F4D" w:rsidRPr="00A8281E" w:rsidRDefault="006E3583" w:rsidP="006E3583">
      <w:pPr>
        <w:pStyle w:val="3"/>
        <w:keepLines w:val="0"/>
        <w:suppressAutoHyphens/>
        <w:spacing w:before="360" w:after="240"/>
        <w:rPr>
          <w:rFonts w:ascii="Times New Roman" w:hAnsi="Times New Roman" w:cs="Times New Roman"/>
          <w:color w:val="auto"/>
        </w:rPr>
      </w:pPr>
      <w:r>
        <w:rPr>
          <w:rFonts w:ascii="Times New Roman" w:hAnsi="Times New Roman" w:cs="Times New Roman"/>
          <w:color w:val="auto"/>
        </w:rPr>
        <w:t xml:space="preserve">                                    </w:t>
      </w:r>
      <w:r w:rsidR="00053F4D" w:rsidRPr="00A8281E">
        <w:rPr>
          <w:rFonts w:ascii="Times New Roman" w:hAnsi="Times New Roman" w:cs="Times New Roman"/>
          <w:color w:val="auto"/>
        </w:rPr>
        <w:t>9. Анализ рисков и описание мер управления рисками</w:t>
      </w:r>
    </w:p>
    <w:p w:rsidR="00053F4D" w:rsidRPr="005479CF" w:rsidRDefault="00053F4D" w:rsidP="00597FD8">
      <w:pPr>
        <w:pStyle w:val="29"/>
        <w:spacing w:before="240" w:after="240"/>
        <w:ind w:firstLine="708"/>
        <w:jc w:val="both"/>
        <w:rPr>
          <w:rFonts w:ascii="Times New Roman" w:hAnsi="Times New Roman" w:cs="Times New Roman"/>
          <w:sz w:val="24"/>
          <w:szCs w:val="24"/>
        </w:rPr>
      </w:pPr>
      <w:r w:rsidRPr="005479CF">
        <w:rPr>
          <w:rFonts w:ascii="Times New Roman" w:hAnsi="Times New Roman" w:cs="Times New Roman"/>
          <w:sz w:val="24"/>
          <w:szCs w:val="24"/>
        </w:rPr>
        <w:t>В рамках реализации Программы можно выделить следующие риски, оказывающие влияние на достижение цели и задач подпрограммы.</w:t>
      </w:r>
    </w:p>
    <w:p w:rsidR="00053F4D" w:rsidRPr="005479CF" w:rsidRDefault="00053F4D" w:rsidP="00446CBC">
      <w:pPr>
        <w:pStyle w:val="29"/>
        <w:numPr>
          <w:ilvl w:val="0"/>
          <w:numId w:val="16"/>
        </w:numPr>
        <w:jc w:val="both"/>
        <w:rPr>
          <w:rFonts w:ascii="Times New Roman" w:hAnsi="Times New Roman" w:cs="Times New Roman"/>
          <w:sz w:val="24"/>
          <w:szCs w:val="24"/>
        </w:rPr>
      </w:pPr>
      <w:r w:rsidRPr="005479CF">
        <w:rPr>
          <w:rFonts w:ascii="Times New Roman" w:hAnsi="Times New Roman" w:cs="Times New Roman"/>
          <w:sz w:val="24"/>
          <w:szCs w:val="24"/>
        </w:rPr>
        <w:t xml:space="preserve"> Финансовые и экономические риски</w:t>
      </w:r>
    </w:p>
    <w:p w:rsidR="00053F4D" w:rsidRPr="00F2459D" w:rsidRDefault="00053F4D" w:rsidP="00446CBC">
      <w:pPr>
        <w:pStyle w:val="29"/>
        <w:ind w:firstLine="708"/>
        <w:jc w:val="both"/>
        <w:rPr>
          <w:rFonts w:ascii="Times New Roman" w:hAnsi="Times New Roman" w:cs="Times New Roman"/>
          <w:sz w:val="24"/>
          <w:szCs w:val="24"/>
        </w:rPr>
      </w:pPr>
      <w:r w:rsidRPr="00F2459D">
        <w:rPr>
          <w:rFonts w:ascii="Times New Roman" w:hAnsi="Times New Roman" w:cs="Times New Roman"/>
          <w:sz w:val="24"/>
          <w:szCs w:val="24"/>
        </w:rPr>
        <w:t>Недостаточный уровень бюджетного финансирования, со стороны собственником жилых помещений многоквартирных домов возникновение трудностей по привлечению в реальный сектор экономики финансовых средств кредитных организаций на фоне влияния последствий экономического кризиса, что может привести к определённым трудностям по реализации мероприятий Программы и, как следствие, сокращение финансирования мероприятий Программы по сравнению с объемами финансирования, запланированными в Программе. Меры по управлению риском:</w:t>
      </w:r>
    </w:p>
    <w:p w:rsidR="00053F4D" w:rsidRPr="00A8281E" w:rsidRDefault="00053F4D" w:rsidP="00597FD8">
      <w:pPr>
        <w:pStyle w:val="a3"/>
        <w:numPr>
          <w:ilvl w:val="0"/>
          <w:numId w:val="15"/>
        </w:numPr>
        <w:jc w:val="both"/>
        <w:rPr>
          <w:rFonts w:ascii="Times New Roman" w:hAnsi="Times New Roman" w:cs="Times New Roman"/>
          <w:sz w:val="24"/>
          <w:szCs w:val="24"/>
        </w:rPr>
      </w:pPr>
      <w:r w:rsidRPr="00A8281E">
        <w:rPr>
          <w:rFonts w:ascii="Times New Roman" w:hAnsi="Times New Roman" w:cs="Times New Roman"/>
          <w:sz w:val="24"/>
          <w:szCs w:val="24"/>
        </w:rPr>
        <w:t>мониторинг целевого использования бюджетных средств;</w:t>
      </w:r>
    </w:p>
    <w:p w:rsidR="00053F4D" w:rsidRPr="00A8281E" w:rsidRDefault="00053F4D" w:rsidP="00597FD8">
      <w:pPr>
        <w:pStyle w:val="a3"/>
        <w:numPr>
          <w:ilvl w:val="0"/>
          <w:numId w:val="15"/>
        </w:numPr>
        <w:jc w:val="both"/>
        <w:rPr>
          <w:rFonts w:ascii="Times New Roman" w:hAnsi="Times New Roman" w:cs="Times New Roman"/>
          <w:sz w:val="24"/>
          <w:szCs w:val="24"/>
        </w:rPr>
      </w:pPr>
      <w:r w:rsidRPr="00A8281E">
        <w:rPr>
          <w:rFonts w:ascii="Times New Roman" w:hAnsi="Times New Roman" w:cs="Times New Roman"/>
          <w:sz w:val="24"/>
          <w:szCs w:val="24"/>
        </w:rPr>
        <w:t>развитие мер муниципального контроля за целевым и</w:t>
      </w:r>
      <w:r>
        <w:rPr>
          <w:rFonts w:ascii="Times New Roman" w:hAnsi="Times New Roman" w:cs="Times New Roman"/>
          <w:sz w:val="24"/>
          <w:szCs w:val="24"/>
        </w:rPr>
        <w:t>спользованием бюджетных средств.</w:t>
      </w:r>
    </w:p>
    <w:p w:rsidR="00053F4D" w:rsidRDefault="00053F4D" w:rsidP="00597FD8">
      <w:pPr>
        <w:pStyle w:val="a3"/>
        <w:ind w:left="708"/>
        <w:rPr>
          <w:rFonts w:ascii="Times New Roman" w:hAnsi="Times New Roman" w:cs="Times New Roman"/>
          <w:sz w:val="24"/>
          <w:szCs w:val="24"/>
        </w:rPr>
      </w:pPr>
    </w:p>
    <w:p w:rsidR="00053F4D" w:rsidRPr="00A8281E" w:rsidRDefault="00053F4D" w:rsidP="00597FD8">
      <w:pPr>
        <w:pStyle w:val="a3"/>
        <w:numPr>
          <w:ilvl w:val="0"/>
          <w:numId w:val="16"/>
        </w:numPr>
        <w:rPr>
          <w:rFonts w:ascii="Times New Roman" w:hAnsi="Times New Roman" w:cs="Times New Roman"/>
          <w:sz w:val="24"/>
          <w:szCs w:val="24"/>
        </w:rPr>
      </w:pPr>
      <w:r w:rsidRPr="00A8281E">
        <w:rPr>
          <w:rFonts w:ascii="Times New Roman" w:hAnsi="Times New Roman" w:cs="Times New Roman"/>
          <w:sz w:val="24"/>
          <w:szCs w:val="24"/>
        </w:rPr>
        <w:t>Административные риски</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Данные риски выражаются в полном или частичном невыполнении мероприятий настоящей Программы вследствие ошибочно принятых решений исполнителей Программы. Меры по управлению риском:</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выбор исполнителей мероприятий Программы на конкурсной основе;</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обобщение и анализ опыта проведения подобных мероприятий другими регионами и муниципальными образованиями, с целью определения способов предупреждения возможных негативных событий.</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Последствиями развития вышеуказанных рисков событий могут быть:</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изменение сроков и (или) стоимости реализации мероприятий Программы;</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невыполнение целевых индикаторов и показателей Программы.</w:t>
      </w:r>
    </w:p>
    <w:p w:rsidR="00053F4D" w:rsidRPr="00A8281E" w:rsidRDefault="00053F4D" w:rsidP="00597FD8">
      <w:pPr>
        <w:pStyle w:val="a3"/>
        <w:ind w:firstLine="567"/>
        <w:jc w:val="both"/>
        <w:rPr>
          <w:rFonts w:ascii="Times New Roman" w:hAnsi="Times New Roman" w:cs="Times New Roman"/>
          <w:sz w:val="24"/>
          <w:szCs w:val="24"/>
        </w:rPr>
      </w:pPr>
      <w:r w:rsidRPr="00A8281E">
        <w:rPr>
          <w:rFonts w:ascii="Times New Roman" w:hAnsi="Times New Roman" w:cs="Times New Roman"/>
          <w:sz w:val="24"/>
          <w:szCs w:val="24"/>
        </w:rPr>
        <w:t>Возможность негативного развития событий обуславливает необходимость  корректировки программных мероприятий и целевых индикаторов, а также показателей эффективности реализации Программы.</w:t>
      </w:r>
    </w:p>
    <w:p w:rsidR="00053F4D" w:rsidRDefault="00053F4D" w:rsidP="00597FD8">
      <w:pPr>
        <w:pStyle w:val="a3"/>
        <w:ind w:firstLine="567"/>
        <w:jc w:val="both"/>
      </w:pPr>
    </w:p>
    <w:p w:rsidR="00053F4D" w:rsidRPr="00CC6A17" w:rsidRDefault="00053F4D" w:rsidP="00597FD8">
      <w:pPr>
        <w:pStyle w:val="a3"/>
        <w:ind w:firstLine="567"/>
        <w:jc w:val="center"/>
        <w:rPr>
          <w:rFonts w:ascii="Times New Roman" w:hAnsi="Times New Roman" w:cs="Times New Roman"/>
          <w:b/>
          <w:bCs/>
          <w:sz w:val="24"/>
          <w:szCs w:val="24"/>
        </w:rPr>
      </w:pPr>
      <w:r w:rsidRPr="00CC6A17">
        <w:rPr>
          <w:rFonts w:ascii="Times New Roman" w:hAnsi="Times New Roman" w:cs="Times New Roman"/>
          <w:b/>
          <w:bCs/>
          <w:sz w:val="24"/>
          <w:szCs w:val="24"/>
        </w:rPr>
        <w:t>10. Конечные результаты реализации муниципальной Программы оценка планируемой эффективности ее реализации</w:t>
      </w:r>
    </w:p>
    <w:p w:rsidR="00053F4D" w:rsidRPr="00CC6A17" w:rsidRDefault="00053F4D" w:rsidP="00597FD8">
      <w:pPr>
        <w:pStyle w:val="a3"/>
        <w:ind w:firstLine="567"/>
        <w:jc w:val="both"/>
        <w:rPr>
          <w:rFonts w:ascii="Times New Roman" w:hAnsi="Times New Roman" w:cs="Times New Roman"/>
          <w:sz w:val="24"/>
          <w:szCs w:val="24"/>
        </w:rPr>
      </w:pP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Программа направлена на повышение комфорта, функциональности, безопасности и эстетики общественного пространства.</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Оценка эффективности Программы осуществляется по следующим направлениям:</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достижения целевых показателей Программы;</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степень соответствия запланированному уровню затрат и эффективности использования бюджетных средств;</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lastRenderedPageBreak/>
        <w:t>степень реализации мероприятий (достижения ожидаемых непосредственных результатов их реализации).</w:t>
      </w:r>
    </w:p>
    <w:p w:rsidR="00053F4D" w:rsidRPr="00CC6A17" w:rsidRDefault="00053F4D" w:rsidP="00597FD8">
      <w:pPr>
        <w:pStyle w:val="a3"/>
        <w:ind w:firstLine="567"/>
        <w:jc w:val="both"/>
        <w:rPr>
          <w:rFonts w:ascii="Times New Roman" w:hAnsi="Times New Roman" w:cs="Times New Roman"/>
          <w:sz w:val="24"/>
          <w:szCs w:val="24"/>
        </w:rPr>
      </w:pPr>
      <w:r w:rsidRPr="00CC6A17">
        <w:rPr>
          <w:rFonts w:ascii="Times New Roman" w:hAnsi="Times New Roman" w:cs="Times New Roman"/>
          <w:sz w:val="24"/>
          <w:szCs w:val="24"/>
        </w:rPr>
        <w:t>Выполнение мероприятий Программы позволит получить результаты в социальной, бюджетной, производственной и экономической сферах:</w:t>
      </w:r>
    </w:p>
    <w:p w:rsidR="00053F4D" w:rsidRPr="00CC6A17" w:rsidRDefault="00053F4D" w:rsidP="00597FD8">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повышение уровня благоустроенности района;</w:t>
      </w:r>
    </w:p>
    <w:p w:rsidR="00053F4D" w:rsidRPr="00CC6A17" w:rsidRDefault="00053F4D" w:rsidP="00597FD8">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комплексное благоустройство дворовой территории МКД;</w:t>
      </w:r>
    </w:p>
    <w:p w:rsidR="00053F4D" w:rsidRPr="00CC6A17" w:rsidRDefault="00053F4D" w:rsidP="00597FD8">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 повышение уровня ответственности жителей района за состояние чистоты и санитарно-экологической безопасности в месте проживания, повышение экологической культуры населения;</w:t>
      </w:r>
    </w:p>
    <w:p w:rsidR="00053F4D" w:rsidRPr="00CC6A17" w:rsidRDefault="00053F4D" w:rsidP="00597FD8">
      <w:pPr>
        <w:pStyle w:val="a3"/>
        <w:ind w:firstLine="567"/>
        <w:jc w:val="both"/>
        <w:rPr>
          <w:rFonts w:ascii="Times New Roman" w:hAnsi="Times New Roman" w:cs="Times New Roman"/>
          <w:kern w:val="1"/>
          <w:sz w:val="24"/>
          <w:szCs w:val="24"/>
          <w:lang w:eastAsia="ar-SA"/>
        </w:rPr>
      </w:pPr>
      <w:r w:rsidRPr="00CC6A17">
        <w:rPr>
          <w:rFonts w:ascii="Times New Roman" w:hAnsi="Times New Roman" w:cs="Times New Roman"/>
          <w:kern w:val="1"/>
          <w:sz w:val="24"/>
          <w:szCs w:val="24"/>
          <w:lang w:eastAsia="ar-SA"/>
        </w:rPr>
        <w:t>-улучшение санитарного состояния сельских поселений, увеличение количества благоустроенных мест общего пользования и оборудованных «тематических» зеленых и рекреационных зон («сквериков»).</w:t>
      </w:r>
    </w:p>
    <w:p w:rsidR="00053F4D" w:rsidRDefault="00053F4D" w:rsidP="00597FD8">
      <w:pPr>
        <w:spacing w:after="0" w:line="240" w:lineRule="auto"/>
        <w:jc w:val="center"/>
        <w:rPr>
          <w:rFonts w:ascii="Times New Roman" w:hAnsi="Times New Roman" w:cs="Times New Roman"/>
          <w:b/>
          <w:bCs/>
          <w:sz w:val="24"/>
          <w:szCs w:val="24"/>
        </w:rPr>
        <w:sectPr w:rsidR="00053F4D" w:rsidSect="00F156A1">
          <w:pgSz w:w="11906" w:h="16838" w:code="9"/>
          <w:pgMar w:top="992" w:right="851" w:bottom="1134" w:left="907" w:header="709" w:footer="709" w:gutter="0"/>
          <w:cols w:space="708"/>
          <w:docGrid w:linePitch="360"/>
        </w:sectPr>
      </w:pPr>
      <w:bookmarkStart w:id="3" w:name="RANGE_A1_I16"/>
      <w:bookmarkEnd w:id="3"/>
    </w:p>
    <w:tbl>
      <w:tblPr>
        <w:tblW w:w="15310" w:type="dxa"/>
        <w:tblInd w:w="2" w:type="dxa"/>
        <w:tblLayout w:type="fixed"/>
        <w:tblLook w:val="00A0" w:firstRow="1" w:lastRow="0" w:firstColumn="1" w:lastColumn="0" w:noHBand="0" w:noVBand="0"/>
      </w:tblPr>
      <w:tblGrid>
        <w:gridCol w:w="490"/>
        <w:gridCol w:w="430"/>
        <w:gridCol w:w="490"/>
        <w:gridCol w:w="368"/>
        <w:gridCol w:w="5168"/>
        <w:gridCol w:w="2268"/>
        <w:gridCol w:w="1417"/>
        <w:gridCol w:w="2552"/>
        <w:gridCol w:w="2127"/>
      </w:tblGrid>
      <w:tr w:rsidR="00053F4D" w:rsidRPr="00E325DB">
        <w:trPr>
          <w:trHeight w:val="282"/>
        </w:trPr>
        <w:tc>
          <w:tcPr>
            <w:tcW w:w="15310" w:type="dxa"/>
            <w:gridSpan w:val="9"/>
            <w:tcBorders>
              <w:top w:val="nil"/>
              <w:left w:val="nil"/>
              <w:bottom w:val="nil"/>
              <w:right w:val="nil"/>
            </w:tcBorders>
            <w:noWrap/>
            <w:vAlign w:val="bottom"/>
          </w:tcPr>
          <w:p w:rsidR="00053F4D" w:rsidRDefault="00053F4D" w:rsidP="004F7C90">
            <w:pPr>
              <w:spacing w:after="0" w:line="240" w:lineRule="auto"/>
              <w:jc w:val="center"/>
              <w:rPr>
                <w:rFonts w:ascii="Times New Roman" w:hAnsi="Times New Roman" w:cs="Times New Roman"/>
                <w:b/>
                <w:bCs/>
                <w:sz w:val="24"/>
                <w:szCs w:val="24"/>
              </w:rPr>
            </w:pPr>
          </w:p>
          <w:p w:rsidR="00053F4D" w:rsidRPr="005C1FE2" w:rsidRDefault="00053F4D" w:rsidP="004F7C90">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Приложение № 1</w:t>
            </w:r>
          </w:p>
          <w:p w:rsidR="00053F4D" w:rsidRPr="005C1FE2" w:rsidRDefault="00053F4D" w:rsidP="004F7C90">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4F7C90">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4F7C9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 «Красногорск</w:t>
            </w:r>
            <w:r w:rsidRPr="005C1FE2">
              <w:rPr>
                <w:rFonts w:ascii="Times New Roman" w:hAnsi="Times New Roman" w:cs="Times New Roman"/>
                <w:sz w:val="24"/>
                <w:szCs w:val="24"/>
              </w:rPr>
              <w:t xml:space="preserve">ое» </w:t>
            </w:r>
            <w:r>
              <w:rPr>
                <w:rFonts w:ascii="Times New Roman" w:hAnsi="Times New Roman" w:cs="Times New Roman"/>
                <w:sz w:val="24"/>
                <w:szCs w:val="24"/>
              </w:rPr>
              <w:t>на 2018-202</w:t>
            </w:r>
            <w:r w:rsidR="007953BC">
              <w:rPr>
                <w:rFonts w:ascii="Times New Roman" w:hAnsi="Times New Roman" w:cs="Times New Roman"/>
                <w:sz w:val="24"/>
                <w:szCs w:val="24"/>
              </w:rPr>
              <w:t>4</w:t>
            </w:r>
            <w:r>
              <w:rPr>
                <w:rFonts w:ascii="Times New Roman" w:hAnsi="Times New Roman" w:cs="Times New Roman"/>
                <w:sz w:val="24"/>
                <w:szCs w:val="24"/>
              </w:rPr>
              <w:t xml:space="preserve"> годы</w:t>
            </w:r>
            <w:r w:rsidRPr="005C1FE2">
              <w:rPr>
                <w:rFonts w:ascii="Times New Roman" w:hAnsi="Times New Roman" w:cs="Times New Roman"/>
                <w:sz w:val="24"/>
                <w:szCs w:val="24"/>
              </w:rPr>
              <w:t xml:space="preserve">» </w:t>
            </w:r>
          </w:p>
          <w:p w:rsidR="00053F4D" w:rsidRPr="005C1FE2" w:rsidRDefault="00053F4D" w:rsidP="004F7C90">
            <w:pPr>
              <w:spacing w:after="0" w:line="240" w:lineRule="auto"/>
              <w:jc w:val="right"/>
              <w:rPr>
                <w:rFonts w:ascii="Times New Roman" w:hAnsi="Times New Roman" w:cs="Times New Roman"/>
                <w:sz w:val="24"/>
                <w:szCs w:val="24"/>
              </w:rPr>
            </w:pPr>
          </w:p>
          <w:p w:rsidR="00053F4D" w:rsidRPr="00C879AA" w:rsidRDefault="00053F4D" w:rsidP="004F7C90">
            <w:pPr>
              <w:spacing w:after="0" w:line="240" w:lineRule="auto"/>
              <w:jc w:val="center"/>
              <w:rPr>
                <w:rFonts w:ascii="Times New Roman" w:hAnsi="Times New Roman" w:cs="Times New Roman"/>
                <w:b/>
                <w:bCs/>
                <w:sz w:val="24"/>
                <w:szCs w:val="24"/>
              </w:rPr>
            </w:pPr>
            <w:r w:rsidRPr="00C879AA">
              <w:rPr>
                <w:rFonts w:ascii="Times New Roman" w:hAnsi="Times New Roman" w:cs="Times New Roman"/>
                <w:b/>
                <w:bCs/>
                <w:sz w:val="24"/>
                <w:szCs w:val="24"/>
              </w:rPr>
              <w:t xml:space="preserve">Перечень основных мероприятий </w:t>
            </w:r>
          </w:p>
        </w:tc>
      </w:tr>
      <w:tr w:rsidR="00053F4D" w:rsidRPr="00E325DB">
        <w:trPr>
          <w:trHeight w:val="100"/>
        </w:trPr>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2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r>
      <w:tr w:rsidR="00053F4D" w:rsidRPr="00E325DB">
        <w:trPr>
          <w:trHeight w:val="282"/>
        </w:trPr>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2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r>
      <w:tr w:rsidR="00053F4D" w:rsidRPr="00E325DB">
        <w:trPr>
          <w:trHeight w:val="100"/>
        </w:trPr>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3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490"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sz w:val="24"/>
                <w:szCs w:val="24"/>
              </w:rPr>
            </w:pPr>
          </w:p>
        </w:tc>
        <w:tc>
          <w:tcPr>
            <w:tcW w:w="3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5168" w:type="dxa"/>
            <w:tcBorders>
              <w:top w:val="nil"/>
              <w:left w:val="nil"/>
              <w:bottom w:val="nil"/>
              <w:right w:val="nil"/>
            </w:tcBorders>
            <w:noWrap/>
            <w:vAlign w:val="bottom"/>
          </w:tcPr>
          <w:p w:rsidR="00053F4D" w:rsidRPr="00C879AA" w:rsidRDefault="00053F4D" w:rsidP="004F7C90">
            <w:pPr>
              <w:spacing w:after="0" w:line="240" w:lineRule="auto"/>
              <w:rPr>
                <w:rFonts w:ascii="Times New Roman" w:hAnsi="Times New Roman" w:cs="Times New Roman"/>
                <w:b/>
                <w:bCs/>
                <w:sz w:val="24"/>
                <w:szCs w:val="24"/>
              </w:rPr>
            </w:pPr>
          </w:p>
        </w:tc>
        <w:tc>
          <w:tcPr>
            <w:tcW w:w="2268"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141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552"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c>
          <w:tcPr>
            <w:tcW w:w="2127" w:type="dxa"/>
            <w:tcBorders>
              <w:top w:val="nil"/>
              <w:left w:val="nil"/>
              <w:bottom w:val="nil"/>
              <w:right w:val="nil"/>
            </w:tcBorders>
            <w:noWrap/>
            <w:vAlign w:val="bottom"/>
          </w:tcPr>
          <w:p w:rsidR="00053F4D" w:rsidRPr="00C879AA" w:rsidRDefault="00053F4D" w:rsidP="004F7C90">
            <w:pPr>
              <w:spacing w:after="0" w:line="240" w:lineRule="auto"/>
              <w:jc w:val="center"/>
              <w:rPr>
                <w:rFonts w:ascii="Times New Roman" w:hAnsi="Times New Roman" w:cs="Times New Roman"/>
                <w:b/>
                <w:bCs/>
                <w:sz w:val="24"/>
                <w:szCs w:val="24"/>
              </w:rPr>
            </w:pPr>
          </w:p>
        </w:tc>
      </w:tr>
      <w:tr w:rsidR="00053F4D" w:rsidRPr="00E325DB">
        <w:trPr>
          <w:trHeight w:val="750"/>
        </w:trPr>
        <w:tc>
          <w:tcPr>
            <w:tcW w:w="1778" w:type="dxa"/>
            <w:gridSpan w:val="4"/>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Код аналитической программной классификации</w:t>
            </w:r>
          </w:p>
        </w:tc>
        <w:tc>
          <w:tcPr>
            <w:tcW w:w="5168" w:type="dxa"/>
            <w:vMerge w:val="restart"/>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Наименование подпрограммы, основного мероприятия,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Ответственный исполнитель, соисполнители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Срок выполнения</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Ожидаемый непосредственный результат</w:t>
            </w:r>
          </w:p>
        </w:tc>
        <w:tc>
          <w:tcPr>
            <w:tcW w:w="2127" w:type="dxa"/>
            <w:vMerge w:val="restart"/>
            <w:tcBorders>
              <w:top w:val="single" w:sz="4" w:space="0" w:color="auto"/>
              <w:left w:val="single" w:sz="4" w:space="0" w:color="auto"/>
              <w:bottom w:val="single" w:sz="4" w:space="0" w:color="000000"/>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Взаимосвязь с целевыми показателями (индикаторами)</w:t>
            </w:r>
          </w:p>
        </w:tc>
      </w:tr>
      <w:tr w:rsidR="00053F4D" w:rsidRPr="00E325DB">
        <w:trPr>
          <w:trHeight w:val="375"/>
        </w:trPr>
        <w:tc>
          <w:tcPr>
            <w:tcW w:w="490" w:type="dxa"/>
            <w:tcBorders>
              <w:top w:val="nil"/>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МП</w:t>
            </w:r>
          </w:p>
        </w:tc>
        <w:tc>
          <w:tcPr>
            <w:tcW w:w="430"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Пп</w:t>
            </w:r>
          </w:p>
        </w:tc>
        <w:tc>
          <w:tcPr>
            <w:tcW w:w="490"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ОМ</w:t>
            </w:r>
          </w:p>
        </w:tc>
        <w:tc>
          <w:tcPr>
            <w:tcW w:w="3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М</w:t>
            </w:r>
          </w:p>
        </w:tc>
        <w:tc>
          <w:tcPr>
            <w:tcW w:w="5168" w:type="dxa"/>
            <w:vMerge/>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c>
          <w:tcPr>
            <w:tcW w:w="2127" w:type="dxa"/>
            <w:vMerge/>
            <w:tcBorders>
              <w:top w:val="single" w:sz="4" w:space="0" w:color="auto"/>
              <w:left w:val="single" w:sz="4" w:space="0" w:color="auto"/>
              <w:bottom w:val="single" w:sz="4" w:space="0" w:color="000000"/>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p>
        </w:tc>
      </w:tr>
      <w:tr w:rsidR="00053F4D"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 </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Реализация приоритетного проекта "Формирование комфортной городской среды"</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Администрация МО "</w:t>
            </w:r>
            <w:r>
              <w:rPr>
                <w:rFonts w:ascii="Times New Roman" w:hAnsi="Times New Roman" w:cs="Times New Roman"/>
                <w:color w:val="000000"/>
                <w:sz w:val="24"/>
                <w:szCs w:val="24"/>
              </w:rPr>
              <w:t>Красногорско</w:t>
            </w:r>
            <w:r w:rsidRPr="00C879AA">
              <w:rPr>
                <w:rFonts w:ascii="Times New Roman" w:hAnsi="Times New Roman" w:cs="Times New Roman"/>
                <w:color w:val="000000"/>
                <w:sz w:val="24"/>
                <w:szCs w:val="24"/>
              </w:rPr>
              <w:t>е"</w:t>
            </w:r>
          </w:p>
        </w:tc>
        <w:tc>
          <w:tcPr>
            <w:tcW w:w="1417"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053F4D"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1</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Поддержка государственных программ субъектов Российской Федерации и муниципальных программ формирования современной городской среды</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МО "Красногорское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053F4D" w:rsidRDefault="00053F4D">
            <w:pPr>
              <w:rPr>
                <w:rFonts w:ascii="Times New Roman" w:hAnsi="Times New Roman" w:cs="Times New Roman"/>
                <w:color w:val="000000"/>
                <w:sz w:val="24"/>
                <w:szCs w:val="24"/>
              </w:rPr>
            </w:pPr>
          </w:p>
          <w:p w:rsidR="00053F4D" w:rsidRPr="00E325DB" w:rsidRDefault="00053F4D">
            <w:pPr>
              <w:rPr>
                <w:rFonts w:cs="Times New Roman"/>
              </w:rPr>
            </w:pPr>
            <w:r w:rsidRPr="00C02FE2">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053F4D" w:rsidRPr="00E325DB" w:rsidTr="00F2459D">
        <w:trPr>
          <w:trHeight w:val="556"/>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2</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Выполнение работ в соответствии с минимальным перечнем работ по благоустройству дворовых территорий многоквартирных домов: ремонт автомобильных дорог, включая автомобильные дороги, образующие проезды к территориям, прилегающим к многоквартирным домам, тротуаров и мест стоянки автотранспортных средств, освещение дворовых территорий, установка малых архитектурных форм (скамейки, урны для мусора)</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Администрация МО "</w:t>
            </w:r>
            <w:r>
              <w:rPr>
                <w:rFonts w:ascii="Times New Roman" w:hAnsi="Times New Roman" w:cs="Times New Roman"/>
                <w:color w:val="000000"/>
                <w:sz w:val="24"/>
                <w:szCs w:val="24"/>
              </w:rPr>
              <w:t>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053F4D" w:rsidRDefault="00053F4D">
            <w:pPr>
              <w:rPr>
                <w:rFonts w:ascii="Times New Roman" w:hAnsi="Times New Roman" w:cs="Times New Roman"/>
                <w:color w:val="000000"/>
                <w:sz w:val="24"/>
                <w:szCs w:val="24"/>
              </w:rPr>
            </w:pPr>
          </w:p>
          <w:p w:rsidR="00053F4D" w:rsidRDefault="00053F4D">
            <w:pPr>
              <w:rPr>
                <w:rFonts w:ascii="Times New Roman" w:hAnsi="Times New Roman" w:cs="Times New Roman"/>
                <w:color w:val="000000"/>
                <w:sz w:val="24"/>
                <w:szCs w:val="24"/>
              </w:rPr>
            </w:pPr>
          </w:p>
          <w:p w:rsidR="00053F4D" w:rsidRPr="00E325DB" w:rsidRDefault="00053F4D">
            <w:pPr>
              <w:rPr>
                <w:rFonts w:cs="Times New Roman"/>
              </w:rPr>
            </w:pPr>
            <w:r w:rsidRPr="00C02FE2">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053F4D"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lastRenderedPageBreak/>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3</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Выполнение работ</w:t>
            </w:r>
            <w:r w:rsidR="00270C82">
              <w:rPr>
                <w:rFonts w:ascii="Times New Roman" w:hAnsi="Times New Roman" w:cs="Times New Roman"/>
                <w:sz w:val="24"/>
                <w:szCs w:val="24"/>
              </w:rPr>
              <w:t xml:space="preserve"> </w:t>
            </w:r>
            <w:r w:rsidRPr="00C879AA">
              <w:rPr>
                <w:rFonts w:ascii="Times New Roman" w:hAnsi="Times New Roman" w:cs="Times New Roman"/>
                <w:sz w:val="24"/>
                <w:szCs w:val="24"/>
              </w:rPr>
              <w:t>в соответствии с перечнем дополнительных видов работ по благоустройству дворовых территорий многоквартирных домов: оборудование детских и (или) спортивных площадок, озеленение территорий</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МО "Красногорское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053F4D" w:rsidRDefault="00053F4D">
            <w:pPr>
              <w:rPr>
                <w:rFonts w:ascii="Times New Roman" w:hAnsi="Times New Roman" w:cs="Times New Roman"/>
                <w:color w:val="000000"/>
                <w:sz w:val="24"/>
                <w:szCs w:val="24"/>
              </w:rPr>
            </w:pPr>
          </w:p>
          <w:p w:rsidR="00053F4D" w:rsidRPr="00E325DB" w:rsidRDefault="00053F4D">
            <w:pPr>
              <w:rPr>
                <w:rFonts w:cs="Times New Roman"/>
              </w:rPr>
            </w:pPr>
            <w:r w:rsidRPr="00FF1748">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r w:rsidR="00053F4D" w:rsidRPr="00E325DB">
        <w:trPr>
          <w:trHeight w:val="900"/>
        </w:trPr>
        <w:tc>
          <w:tcPr>
            <w:tcW w:w="490" w:type="dxa"/>
            <w:tcBorders>
              <w:top w:val="nil"/>
              <w:left w:val="single" w:sz="4" w:space="0" w:color="auto"/>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43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w:t>
            </w:r>
          </w:p>
        </w:tc>
        <w:tc>
          <w:tcPr>
            <w:tcW w:w="490"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w:t>
            </w:r>
          </w:p>
        </w:tc>
        <w:tc>
          <w:tcPr>
            <w:tcW w:w="368" w:type="dxa"/>
            <w:tcBorders>
              <w:top w:val="nil"/>
              <w:left w:val="nil"/>
              <w:bottom w:val="single" w:sz="4" w:space="0" w:color="auto"/>
              <w:right w:val="single" w:sz="4" w:space="0" w:color="auto"/>
            </w:tcBorders>
            <w:noWrap/>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4</w:t>
            </w:r>
          </w:p>
        </w:tc>
        <w:tc>
          <w:tcPr>
            <w:tcW w:w="51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both"/>
              <w:rPr>
                <w:rFonts w:ascii="Times New Roman" w:hAnsi="Times New Roman" w:cs="Times New Roman"/>
                <w:sz w:val="24"/>
                <w:szCs w:val="24"/>
              </w:rPr>
            </w:pPr>
            <w:r w:rsidRPr="00C879AA">
              <w:rPr>
                <w:rFonts w:ascii="Times New Roman" w:hAnsi="Times New Roman" w:cs="Times New Roman"/>
                <w:sz w:val="24"/>
                <w:szCs w:val="24"/>
              </w:rPr>
              <w:t>Вовлечение граждан, организаций в реализацию мероприятий в сфере формирования комфортной городской среды</w:t>
            </w:r>
          </w:p>
        </w:tc>
        <w:tc>
          <w:tcPr>
            <w:tcW w:w="2268"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Администрация МО "</w:t>
            </w:r>
            <w:r>
              <w:rPr>
                <w:rFonts w:ascii="Times New Roman" w:hAnsi="Times New Roman" w:cs="Times New Roman"/>
                <w:color w:val="000000"/>
                <w:sz w:val="24"/>
                <w:szCs w:val="24"/>
              </w:rPr>
              <w:t>Красногорское</w:t>
            </w:r>
            <w:r w:rsidRPr="00C879AA">
              <w:rPr>
                <w:rFonts w:ascii="Times New Roman" w:hAnsi="Times New Roman" w:cs="Times New Roman"/>
                <w:color w:val="000000"/>
                <w:sz w:val="24"/>
                <w:szCs w:val="24"/>
              </w:rPr>
              <w:t>"</w:t>
            </w:r>
          </w:p>
        </w:tc>
        <w:tc>
          <w:tcPr>
            <w:tcW w:w="1417" w:type="dxa"/>
            <w:tcBorders>
              <w:top w:val="nil"/>
              <w:left w:val="nil"/>
              <w:bottom w:val="single" w:sz="4" w:space="0" w:color="auto"/>
              <w:right w:val="single" w:sz="4" w:space="0" w:color="auto"/>
            </w:tcBorders>
            <w:noWrap/>
          </w:tcPr>
          <w:p w:rsidR="00053F4D" w:rsidRDefault="00053F4D">
            <w:pPr>
              <w:rPr>
                <w:rFonts w:ascii="Times New Roman" w:hAnsi="Times New Roman" w:cs="Times New Roman"/>
                <w:color w:val="000000"/>
                <w:sz w:val="24"/>
                <w:szCs w:val="24"/>
              </w:rPr>
            </w:pPr>
          </w:p>
          <w:p w:rsidR="00053F4D" w:rsidRPr="00E325DB" w:rsidRDefault="00053F4D">
            <w:pPr>
              <w:rPr>
                <w:rFonts w:cs="Times New Roman"/>
              </w:rPr>
            </w:pPr>
            <w:r w:rsidRPr="00FF1748">
              <w:rPr>
                <w:rFonts w:ascii="Times New Roman" w:hAnsi="Times New Roman" w:cs="Times New Roman"/>
                <w:color w:val="000000"/>
                <w:sz w:val="24"/>
                <w:szCs w:val="24"/>
              </w:rPr>
              <w:t>2018-2022</w:t>
            </w:r>
          </w:p>
        </w:tc>
        <w:tc>
          <w:tcPr>
            <w:tcW w:w="2552"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rPr>
                <w:rFonts w:ascii="Times New Roman" w:hAnsi="Times New Roman" w:cs="Times New Roman"/>
                <w:color w:val="000000"/>
                <w:sz w:val="24"/>
                <w:szCs w:val="24"/>
              </w:rPr>
            </w:pPr>
            <w:r w:rsidRPr="00C879AA">
              <w:rPr>
                <w:rFonts w:ascii="Times New Roman" w:hAnsi="Times New Roman" w:cs="Times New Roman"/>
                <w:color w:val="000000"/>
                <w:sz w:val="24"/>
                <w:szCs w:val="24"/>
              </w:rPr>
              <w:t xml:space="preserve">Повышение уровня комфорта дворовых территорий </w:t>
            </w:r>
          </w:p>
        </w:tc>
        <w:tc>
          <w:tcPr>
            <w:tcW w:w="2127" w:type="dxa"/>
            <w:tcBorders>
              <w:top w:val="nil"/>
              <w:left w:val="nil"/>
              <w:bottom w:val="single" w:sz="4" w:space="0" w:color="auto"/>
              <w:right w:val="single" w:sz="4" w:space="0" w:color="auto"/>
            </w:tcBorders>
            <w:vAlign w:val="center"/>
          </w:tcPr>
          <w:p w:rsidR="00053F4D" w:rsidRPr="00C879AA" w:rsidRDefault="00053F4D" w:rsidP="004F7C90">
            <w:pPr>
              <w:spacing w:after="0" w:line="240" w:lineRule="auto"/>
              <w:jc w:val="center"/>
              <w:rPr>
                <w:rFonts w:ascii="Times New Roman" w:hAnsi="Times New Roman" w:cs="Times New Roman"/>
                <w:color w:val="000000"/>
                <w:sz w:val="24"/>
                <w:szCs w:val="24"/>
              </w:rPr>
            </w:pPr>
            <w:r w:rsidRPr="00C879AA">
              <w:rPr>
                <w:rFonts w:ascii="Times New Roman" w:hAnsi="Times New Roman" w:cs="Times New Roman"/>
                <w:color w:val="000000"/>
                <w:sz w:val="24"/>
                <w:szCs w:val="24"/>
              </w:rPr>
              <w:t>01.1.1-01.1.7</w:t>
            </w:r>
          </w:p>
        </w:tc>
      </w:tr>
    </w:tbl>
    <w:p w:rsidR="00053F4D" w:rsidRPr="00B46958" w:rsidRDefault="00053F4D" w:rsidP="00597FD8">
      <w:pPr>
        <w:jc w:val="center"/>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8F7C06" w:rsidRDefault="008F7C06" w:rsidP="00597FD8">
      <w:pPr>
        <w:spacing w:after="0" w:line="240" w:lineRule="auto"/>
        <w:jc w:val="right"/>
        <w:rPr>
          <w:rFonts w:ascii="Times New Roman" w:hAnsi="Times New Roman" w:cs="Times New Roman"/>
          <w:sz w:val="24"/>
          <w:szCs w:val="24"/>
        </w:r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 «Красногорское</w:t>
      </w:r>
      <w:r w:rsidRPr="005C1FE2">
        <w:rPr>
          <w:rFonts w:ascii="Times New Roman" w:hAnsi="Times New Roman" w:cs="Times New Roman"/>
          <w:sz w:val="24"/>
          <w:szCs w:val="24"/>
        </w:rPr>
        <w:t>» на 201</w:t>
      </w:r>
      <w:r>
        <w:rPr>
          <w:rFonts w:ascii="Times New Roman" w:hAnsi="Times New Roman" w:cs="Times New Roman"/>
          <w:sz w:val="24"/>
          <w:szCs w:val="24"/>
        </w:rPr>
        <w:t>8-202</w:t>
      </w:r>
      <w:r w:rsidR="007953BC">
        <w:rPr>
          <w:rFonts w:ascii="Times New Roman" w:hAnsi="Times New Roman" w:cs="Times New Roman"/>
          <w:sz w:val="24"/>
          <w:szCs w:val="24"/>
        </w:rPr>
        <w:t>4</w:t>
      </w:r>
      <w:r>
        <w:rPr>
          <w:rFonts w:ascii="Times New Roman" w:hAnsi="Times New Roman" w:cs="Times New Roman"/>
          <w:sz w:val="24"/>
          <w:szCs w:val="24"/>
        </w:rPr>
        <w:t xml:space="preserve"> </w:t>
      </w:r>
      <w:r w:rsidRPr="005C1FE2">
        <w:rPr>
          <w:rFonts w:ascii="Times New Roman" w:hAnsi="Times New Roman" w:cs="Times New Roman"/>
          <w:sz w:val="24"/>
          <w:szCs w:val="24"/>
        </w:rPr>
        <w:t>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053F4D" w:rsidRPr="00A11A70" w:rsidRDefault="00053F4D" w:rsidP="00597FD8">
      <w:pPr>
        <w:jc w:val="center"/>
        <w:rPr>
          <w:rFonts w:ascii="Times New Roman" w:hAnsi="Times New Roman" w:cs="Times New Roman"/>
          <w:sz w:val="24"/>
          <w:szCs w:val="24"/>
        </w:rPr>
      </w:pPr>
    </w:p>
    <w:tbl>
      <w:tblPr>
        <w:tblW w:w="14982" w:type="dxa"/>
        <w:tblInd w:w="2" w:type="dxa"/>
        <w:tblLook w:val="00A0" w:firstRow="1" w:lastRow="0" w:firstColumn="1" w:lastColumn="0" w:noHBand="0" w:noVBand="0"/>
      </w:tblPr>
      <w:tblGrid>
        <w:gridCol w:w="969"/>
        <w:gridCol w:w="969"/>
        <w:gridCol w:w="771"/>
        <w:gridCol w:w="4548"/>
        <w:gridCol w:w="1405"/>
        <w:gridCol w:w="1040"/>
        <w:gridCol w:w="1040"/>
        <w:gridCol w:w="1040"/>
        <w:gridCol w:w="1120"/>
        <w:gridCol w:w="1040"/>
        <w:gridCol w:w="1040"/>
      </w:tblGrid>
      <w:tr w:rsidR="00053F4D" w:rsidRPr="00E325DB">
        <w:trPr>
          <w:trHeight w:val="240"/>
        </w:trPr>
        <w:tc>
          <w:tcPr>
            <w:tcW w:w="14982" w:type="dxa"/>
            <w:gridSpan w:val="11"/>
            <w:tcBorders>
              <w:top w:val="nil"/>
              <w:left w:val="nil"/>
              <w:bottom w:val="nil"/>
              <w:right w:val="nil"/>
            </w:tcBorders>
            <w:vAlign w:val="center"/>
          </w:tcPr>
          <w:p w:rsidR="00053F4D" w:rsidRPr="00C85528" w:rsidRDefault="00053F4D" w:rsidP="004F7C90">
            <w:pPr>
              <w:spacing w:after="0" w:line="240" w:lineRule="auto"/>
              <w:jc w:val="center"/>
              <w:rPr>
                <w:rFonts w:ascii="Times New Roman" w:hAnsi="Times New Roman" w:cs="Times New Roman"/>
                <w:b/>
                <w:bCs/>
                <w:color w:val="000000"/>
                <w:sz w:val="24"/>
                <w:szCs w:val="24"/>
              </w:rPr>
            </w:pPr>
            <w:r w:rsidRPr="00C85528">
              <w:rPr>
                <w:rFonts w:ascii="Times New Roman" w:hAnsi="Times New Roman" w:cs="Times New Roman"/>
                <w:b/>
                <w:bCs/>
                <w:color w:val="000000"/>
                <w:sz w:val="24"/>
                <w:szCs w:val="24"/>
              </w:rPr>
              <w:t>Сведения о составе и значениях целевых показателей (индикаторов) муниципальной программы</w:t>
            </w:r>
          </w:p>
        </w:tc>
      </w:tr>
      <w:tr w:rsidR="00053F4D" w:rsidRPr="00E325DB">
        <w:trPr>
          <w:trHeight w:val="240"/>
        </w:trPr>
        <w:tc>
          <w:tcPr>
            <w:tcW w:w="969"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969"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771"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4548"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405"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12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c>
          <w:tcPr>
            <w:tcW w:w="1040" w:type="dxa"/>
            <w:tcBorders>
              <w:top w:val="nil"/>
              <w:left w:val="nil"/>
              <w:bottom w:val="nil"/>
              <w:right w:val="nil"/>
            </w:tcBorders>
            <w:noWrap/>
            <w:vAlign w:val="center"/>
          </w:tcPr>
          <w:p w:rsidR="00053F4D" w:rsidRPr="00C85528" w:rsidRDefault="00053F4D" w:rsidP="004F7C90">
            <w:pPr>
              <w:spacing w:after="0" w:line="240" w:lineRule="auto"/>
              <w:rPr>
                <w:rFonts w:ascii="Times New Roman" w:hAnsi="Times New Roman" w:cs="Times New Roman"/>
                <w:color w:val="000000"/>
                <w:sz w:val="24"/>
                <w:szCs w:val="24"/>
              </w:rPr>
            </w:pPr>
          </w:p>
        </w:tc>
      </w:tr>
      <w:tr w:rsidR="00053F4D" w:rsidRPr="00E325DB">
        <w:trPr>
          <w:trHeight w:val="561"/>
        </w:trPr>
        <w:tc>
          <w:tcPr>
            <w:tcW w:w="1938" w:type="dxa"/>
            <w:gridSpan w:val="2"/>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Код аналитической программной классификации</w:t>
            </w:r>
          </w:p>
        </w:tc>
        <w:tc>
          <w:tcPr>
            <w:tcW w:w="771" w:type="dxa"/>
            <w:vMerge w:val="restart"/>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 п/п</w:t>
            </w:r>
          </w:p>
        </w:tc>
        <w:tc>
          <w:tcPr>
            <w:tcW w:w="4548" w:type="dxa"/>
            <w:vMerge w:val="restart"/>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ind w:left="-237" w:firstLine="237"/>
              <w:jc w:val="center"/>
              <w:rPr>
                <w:rFonts w:ascii="Times New Roman" w:hAnsi="Times New Roman" w:cs="Times New Roman"/>
                <w:b/>
                <w:bCs/>
                <w:sz w:val="24"/>
                <w:szCs w:val="24"/>
              </w:rPr>
            </w:pPr>
            <w:r w:rsidRPr="00C85528">
              <w:rPr>
                <w:rFonts w:ascii="Times New Roman" w:hAnsi="Times New Roman" w:cs="Times New Roman"/>
                <w:b/>
                <w:bCs/>
                <w:sz w:val="24"/>
                <w:szCs w:val="24"/>
              </w:rPr>
              <w:t>Наименование целевого показателя (индикатора)</w:t>
            </w:r>
          </w:p>
        </w:tc>
        <w:tc>
          <w:tcPr>
            <w:tcW w:w="1405" w:type="dxa"/>
            <w:vMerge w:val="restart"/>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Единица измерения</w:t>
            </w:r>
          </w:p>
        </w:tc>
        <w:tc>
          <w:tcPr>
            <w:tcW w:w="6320" w:type="dxa"/>
            <w:gridSpan w:val="6"/>
            <w:tcBorders>
              <w:top w:val="single" w:sz="4" w:space="0" w:color="000000"/>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Значения целевых показателей (индикаторов)</w:t>
            </w:r>
          </w:p>
        </w:tc>
      </w:tr>
      <w:tr w:rsidR="00053F4D" w:rsidRPr="00E325DB">
        <w:trPr>
          <w:trHeight w:val="495"/>
        </w:trPr>
        <w:tc>
          <w:tcPr>
            <w:tcW w:w="969" w:type="dxa"/>
            <w:tcBorders>
              <w:top w:val="nil"/>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МП</w:t>
            </w:r>
          </w:p>
        </w:tc>
        <w:tc>
          <w:tcPr>
            <w:tcW w:w="969"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Пп</w:t>
            </w:r>
          </w:p>
        </w:tc>
        <w:tc>
          <w:tcPr>
            <w:tcW w:w="771" w:type="dxa"/>
            <w:vMerge/>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b/>
                <w:bCs/>
                <w:sz w:val="24"/>
                <w:szCs w:val="24"/>
              </w:rPr>
            </w:pPr>
          </w:p>
        </w:tc>
        <w:tc>
          <w:tcPr>
            <w:tcW w:w="4548" w:type="dxa"/>
            <w:vMerge/>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b/>
                <w:bCs/>
                <w:sz w:val="24"/>
                <w:szCs w:val="24"/>
              </w:rPr>
            </w:pPr>
          </w:p>
        </w:tc>
        <w:tc>
          <w:tcPr>
            <w:tcW w:w="1405" w:type="dxa"/>
            <w:vMerge/>
            <w:tcBorders>
              <w:top w:val="single" w:sz="4" w:space="0" w:color="000000"/>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b/>
                <w:bCs/>
                <w:sz w:val="24"/>
                <w:szCs w:val="24"/>
              </w:rPr>
            </w:pP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2017</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2018</w:t>
            </w:r>
          </w:p>
        </w:tc>
        <w:tc>
          <w:tcPr>
            <w:tcW w:w="1040" w:type="dxa"/>
            <w:tcBorders>
              <w:top w:val="nil"/>
              <w:left w:val="nil"/>
              <w:bottom w:val="single" w:sz="4" w:space="0" w:color="000000"/>
              <w:right w:val="single" w:sz="4" w:space="0" w:color="000000"/>
            </w:tcBorders>
            <w:vAlign w:val="center"/>
          </w:tcPr>
          <w:p w:rsidR="00053F4D" w:rsidRPr="00C85528" w:rsidRDefault="00053F4D"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201</w:t>
            </w:r>
            <w:r>
              <w:rPr>
                <w:rFonts w:ascii="Times New Roman" w:hAnsi="Times New Roman" w:cs="Times New Roman"/>
                <w:b/>
                <w:bCs/>
                <w:sz w:val="24"/>
                <w:szCs w:val="24"/>
              </w:rPr>
              <w:t>9</w:t>
            </w:r>
          </w:p>
        </w:tc>
        <w:tc>
          <w:tcPr>
            <w:tcW w:w="1120" w:type="dxa"/>
            <w:tcBorders>
              <w:top w:val="nil"/>
              <w:left w:val="nil"/>
              <w:bottom w:val="single" w:sz="4" w:space="0" w:color="000000"/>
              <w:right w:val="single" w:sz="4" w:space="0" w:color="000000"/>
            </w:tcBorders>
            <w:vAlign w:val="center"/>
          </w:tcPr>
          <w:p w:rsidR="00053F4D" w:rsidRPr="00C85528" w:rsidRDefault="00053F4D"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w:t>
            </w:r>
            <w:r>
              <w:rPr>
                <w:rFonts w:ascii="Times New Roman" w:hAnsi="Times New Roman" w:cs="Times New Roman"/>
                <w:b/>
                <w:bCs/>
                <w:sz w:val="24"/>
                <w:szCs w:val="24"/>
              </w:rPr>
              <w:t>20</w:t>
            </w:r>
          </w:p>
        </w:tc>
        <w:tc>
          <w:tcPr>
            <w:tcW w:w="1040" w:type="dxa"/>
            <w:tcBorders>
              <w:top w:val="nil"/>
              <w:left w:val="nil"/>
              <w:bottom w:val="single" w:sz="4" w:space="0" w:color="000000"/>
              <w:right w:val="single" w:sz="4" w:space="0" w:color="000000"/>
            </w:tcBorders>
            <w:vAlign w:val="center"/>
          </w:tcPr>
          <w:p w:rsidR="00053F4D" w:rsidRPr="00C85528" w:rsidRDefault="00053F4D"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202</w:t>
            </w:r>
            <w:r>
              <w:rPr>
                <w:rFonts w:ascii="Times New Roman" w:hAnsi="Times New Roman" w:cs="Times New Roman"/>
                <w:b/>
                <w:bCs/>
                <w:sz w:val="24"/>
                <w:szCs w:val="24"/>
              </w:rPr>
              <w:t>1</w:t>
            </w:r>
          </w:p>
        </w:tc>
        <w:tc>
          <w:tcPr>
            <w:tcW w:w="1040" w:type="dxa"/>
            <w:tcBorders>
              <w:top w:val="nil"/>
              <w:left w:val="nil"/>
              <w:bottom w:val="single" w:sz="4" w:space="0" w:color="000000"/>
              <w:right w:val="single" w:sz="4" w:space="0" w:color="000000"/>
            </w:tcBorders>
            <w:vAlign w:val="center"/>
          </w:tcPr>
          <w:p w:rsidR="00053F4D" w:rsidRPr="00C85528" w:rsidRDefault="00053F4D" w:rsidP="00A26F8E">
            <w:pPr>
              <w:spacing w:after="0" w:line="240" w:lineRule="auto"/>
              <w:jc w:val="center"/>
              <w:rPr>
                <w:rFonts w:ascii="Times New Roman" w:hAnsi="Times New Roman" w:cs="Times New Roman"/>
                <w:b/>
                <w:bCs/>
                <w:sz w:val="24"/>
                <w:szCs w:val="24"/>
              </w:rPr>
            </w:pPr>
            <w:r w:rsidRPr="00C85528">
              <w:rPr>
                <w:rFonts w:ascii="Times New Roman" w:hAnsi="Times New Roman" w:cs="Times New Roman"/>
                <w:b/>
                <w:bCs/>
                <w:sz w:val="24"/>
                <w:szCs w:val="24"/>
              </w:rPr>
              <w:t>202</w:t>
            </w:r>
            <w:r>
              <w:rPr>
                <w:rFonts w:ascii="Times New Roman" w:hAnsi="Times New Roman" w:cs="Times New Roman"/>
                <w:b/>
                <w:bCs/>
                <w:sz w:val="24"/>
                <w:szCs w:val="24"/>
              </w:rPr>
              <w:t>2</w:t>
            </w:r>
          </w:p>
        </w:tc>
      </w:tr>
      <w:tr w:rsidR="00053F4D" w:rsidRPr="00E325DB">
        <w:trPr>
          <w:trHeight w:val="480"/>
        </w:trPr>
        <w:tc>
          <w:tcPr>
            <w:tcW w:w="969" w:type="dxa"/>
            <w:tcBorders>
              <w:top w:val="nil"/>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771"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4548"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Количество благоустроенных дворовых территорий многоквартирных домов</w:t>
            </w:r>
          </w:p>
        </w:tc>
        <w:tc>
          <w:tcPr>
            <w:tcW w:w="1405"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Единица</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Pr="00C85528">
              <w:rPr>
                <w:rFonts w:ascii="Times New Roman" w:hAnsi="Times New Roman" w:cs="Times New Roman"/>
                <w:color w:val="000000"/>
                <w:sz w:val="24"/>
                <w:szCs w:val="24"/>
              </w:rPr>
              <w:t>,0</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r w:rsidR="00053F4D" w:rsidRPr="00C85528">
              <w:rPr>
                <w:rFonts w:ascii="Times New Roman" w:hAnsi="Times New Roman" w:cs="Times New Roman"/>
                <w:color w:val="000000"/>
                <w:sz w:val="24"/>
                <w:szCs w:val="24"/>
              </w:rPr>
              <w:t> </w:t>
            </w:r>
          </w:p>
        </w:tc>
        <w:tc>
          <w:tcPr>
            <w:tcW w:w="112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r w:rsidR="00053F4D" w:rsidRPr="00C85528">
              <w:rPr>
                <w:rFonts w:ascii="Times New Roman" w:hAnsi="Times New Roman" w:cs="Times New Roman"/>
                <w:color w:val="000000"/>
                <w:sz w:val="24"/>
                <w:szCs w:val="24"/>
              </w:rPr>
              <w:t> </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8F7C06">
              <w:rPr>
                <w:rFonts w:ascii="Times New Roman" w:hAnsi="Times New Roman" w:cs="Times New Roman"/>
                <w:color w:val="000000"/>
                <w:sz w:val="24"/>
                <w:szCs w:val="24"/>
              </w:rPr>
              <w:t>8,0</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r w:rsidR="00053F4D" w:rsidRPr="00C85528">
              <w:rPr>
                <w:rFonts w:ascii="Times New Roman" w:hAnsi="Times New Roman" w:cs="Times New Roman"/>
                <w:color w:val="000000"/>
                <w:sz w:val="24"/>
                <w:szCs w:val="24"/>
              </w:rPr>
              <w:t> </w:t>
            </w:r>
          </w:p>
        </w:tc>
      </w:tr>
      <w:tr w:rsidR="00053F4D" w:rsidRPr="00E325DB">
        <w:trPr>
          <w:trHeight w:val="480"/>
        </w:trPr>
        <w:tc>
          <w:tcPr>
            <w:tcW w:w="969" w:type="dxa"/>
            <w:tcBorders>
              <w:top w:val="nil"/>
              <w:left w:val="single" w:sz="4" w:space="0" w:color="000000"/>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771"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2</w:t>
            </w:r>
          </w:p>
        </w:tc>
        <w:tc>
          <w:tcPr>
            <w:tcW w:w="4548"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Доля благоустроенных дворовых территорий многоквартирных домов от общего количества дворовых территорий</w:t>
            </w:r>
          </w:p>
        </w:tc>
        <w:tc>
          <w:tcPr>
            <w:tcW w:w="1405"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r w:rsidR="008F7C06">
              <w:rPr>
                <w:rFonts w:ascii="Times New Roman" w:hAnsi="Times New Roman" w:cs="Times New Roman"/>
                <w:color w:val="000000"/>
                <w:sz w:val="24"/>
                <w:szCs w:val="24"/>
              </w:rPr>
              <w:t>6</w:t>
            </w:r>
            <w:r w:rsidRPr="00C85528">
              <w:rPr>
                <w:rFonts w:ascii="Times New Roman" w:hAnsi="Times New Roman" w:cs="Times New Roman"/>
                <w:color w:val="000000"/>
                <w:sz w:val="24"/>
                <w:szCs w:val="24"/>
              </w:rPr>
              <w:t>,</w:t>
            </w:r>
            <w:r w:rsidR="008F7C06">
              <w:rPr>
                <w:rFonts w:ascii="Times New Roman" w:hAnsi="Times New Roman" w:cs="Times New Roman"/>
                <w:color w:val="000000"/>
                <w:sz w:val="24"/>
                <w:szCs w:val="24"/>
              </w:rPr>
              <w:t>7</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20,8</w:t>
            </w:r>
          </w:p>
        </w:tc>
        <w:tc>
          <w:tcPr>
            <w:tcW w:w="104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w:t>
            </w:r>
            <w:r w:rsidR="00053F4D" w:rsidRPr="00C85528">
              <w:rPr>
                <w:rFonts w:ascii="Times New Roman" w:hAnsi="Times New Roman" w:cs="Times New Roman"/>
                <w:color w:val="000000"/>
                <w:sz w:val="24"/>
                <w:szCs w:val="24"/>
              </w:rPr>
              <w:t> </w:t>
            </w:r>
          </w:p>
        </w:tc>
        <w:tc>
          <w:tcPr>
            <w:tcW w:w="1120" w:type="dxa"/>
            <w:tcBorders>
              <w:top w:val="nil"/>
              <w:left w:val="nil"/>
              <w:bottom w:val="single" w:sz="4" w:space="0" w:color="000000"/>
              <w:right w:val="single" w:sz="4" w:space="0" w:color="000000"/>
            </w:tcBorders>
            <w:vAlign w:val="center"/>
          </w:tcPr>
          <w:p w:rsidR="00053F4D" w:rsidRPr="00C85528" w:rsidRDefault="008F7C06"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29,2</w:t>
            </w:r>
            <w:r w:rsidR="00053F4D" w:rsidRPr="00C85528">
              <w:rPr>
                <w:rFonts w:ascii="Times New Roman" w:hAnsi="Times New Roman" w:cs="Times New Roman"/>
                <w:color w:val="000000"/>
                <w:sz w:val="24"/>
                <w:szCs w:val="24"/>
              </w:rPr>
              <w:t> </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8F7C06">
              <w:rPr>
                <w:rFonts w:ascii="Times New Roman" w:hAnsi="Times New Roman" w:cs="Times New Roman"/>
                <w:color w:val="000000"/>
                <w:sz w:val="24"/>
                <w:szCs w:val="24"/>
              </w:rPr>
              <w:t>33,3</w:t>
            </w:r>
          </w:p>
        </w:tc>
        <w:tc>
          <w:tcPr>
            <w:tcW w:w="1040" w:type="dxa"/>
            <w:tcBorders>
              <w:top w:val="nil"/>
              <w:left w:val="nil"/>
              <w:bottom w:val="single" w:sz="4" w:space="0" w:color="000000"/>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8F7C06">
              <w:rPr>
                <w:rFonts w:ascii="Times New Roman" w:hAnsi="Times New Roman" w:cs="Times New Roman"/>
                <w:color w:val="000000"/>
                <w:sz w:val="24"/>
                <w:szCs w:val="24"/>
              </w:rPr>
              <w:t>37,5</w:t>
            </w:r>
          </w:p>
        </w:tc>
      </w:tr>
      <w:tr w:rsidR="00053F4D" w:rsidRPr="00E325DB">
        <w:trPr>
          <w:trHeight w:val="960"/>
        </w:trPr>
        <w:tc>
          <w:tcPr>
            <w:tcW w:w="969" w:type="dxa"/>
            <w:tcBorders>
              <w:top w:val="nil"/>
              <w:left w:val="single" w:sz="4" w:space="0" w:color="000000"/>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1</w:t>
            </w:r>
          </w:p>
        </w:tc>
        <w:tc>
          <w:tcPr>
            <w:tcW w:w="771"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3</w:t>
            </w:r>
          </w:p>
        </w:tc>
        <w:tc>
          <w:tcPr>
            <w:tcW w:w="4548" w:type="dxa"/>
            <w:tcBorders>
              <w:top w:val="nil"/>
              <w:left w:val="nil"/>
              <w:bottom w:val="nil"/>
              <w:right w:val="single" w:sz="4" w:space="0" w:color="000000"/>
            </w:tcBorders>
            <w:vAlign w:val="center"/>
          </w:tcPr>
          <w:p w:rsidR="00053F4D" w:rsidRPr="00C85528" w:rsidRDefault="00053F4D" w:rsidP="004F7C90">
            <w:pPr>
              <w:spacing w:after="0" w:line="240" w:lineRule="auto"/>
              <w:rPr>
                <w:rFonts w:ascii="Times New Roman" w:hAnsi="Times New Roman" w:cs="Times New Roman"/>
                <w:sz w:val="24"/>
                <w:szCs w:val="24"/>
              </w:rPr>
            </w:pPr>
            <w:r w:rsidRPr="00C85528">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МО «</w:t>
            </w:r>
            <w:r>
              <w:rPr>
                <w:rFonts w:ascii="Times New Roman" w:hAnsi="Times New Roman" w:cs="Times New Roman"/>
                <w:sz w:val="24"/>
                <w:szCs w:val="24"/>
              </w:rPr>
              <w:t>Красногорское</w:t>
            </w:r>
            <w:r w:rsidRPr="00C85528">
              <w:rPr>
                <w:rFonts w:ascii="Times New Roman" w:hAnsi="Times New Roman" w:cs="Times New Roman"/>
                <w:sz w:val="24"/>
                <w:szCs w:val="24"/>
              </w:rPr>
              <w:t>»</w:t>
            </w:r>
          </w:p>
        </w:tc>
        <w:tc>
          <w:tcPr>
            <w:tcW w:w="1405"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w:t>
            </w:r>
          </w:p>
        </w:tc>
        <w:tc>
          <w:tcPr>
            <w:tcW w:w="1040" w:type="dxa"/>
            <w:tcBorders>
              <w:top w:val="nil"/>
              <w:left w:val="nil"/>
              <w:bottom w:val="nil"/>
              <w:right w:val="single" w:sz="4" w:space="0" w:color="000000"/>
            </w:tcBorders>
            <w:vAlign w:val="center"/>
          </w:tcPr>
          <w:p w:rsidR="00053F4D" w:rsidRPr="00BC602C" w:rsidRDefault="00053F4D" w:rsidP="004F7C90">
            <w:pPr>
              <w:spacing w:after="0" w:line="240" w:lineRule="auto"/>
              <w:jc w:val="center"/>
              <w:rPr>
                <w:rFonts w:ascii="Times New Roman" w:hAnsi="Times New Roman" w:cs="Times New Roman"/>
                <w:sz w:val="24"/>
                <w:szCs w:val="24"/>
              </w:rPr>
            </w:pPr>
            <w:r w:rsidRPr="00BC602C">
              <w:rPr>
                <w:rFonts w:ascii="Times New Roman" w:hAnsi="Times New Roman" w:cs="Times New Roman"/>
                <w:sz w:val="24"/>
                <w:szCs w:val="24"/>
              </w:rPr>
              <w:t>4,8</w:t>
            </w:r>
          </w:p>
        </w:tc>
        <w:tc>
          <w:tcPr>
            <w:tcW w:w="1040" w:type="dxa"/>
            <w:tcBorders>
              <w:top w:val="nil"/>
              <w:left w:val="nil"/>
              <w:bottom w:val="nil"/>
              <w:right w:val="single" w:sz="4" w:space="0" w:color="000000"/>
            </w:tcBorders>
            <w:vAlign w:val="center"/>
          </w:tcPr>
          <w:p w:rsidR="00053F4D" w:rsidRPr="00C85528" w:rsidRDefault="00C37630"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040"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C37630">
              <w:rPr>
                <w:rFonts w:ascii="Times New Roman" w:hAnsi="Times New Roman" w:cs="Times New Roman"/>
                <w:color w:val="000000"/>
                <w:sz w:val="24"/>
                <w:szCs w:val="24"/>
              </w:rPr>
              <w:t>7,2</w:t>
            </w:r>
          </w:p>
        </w:tc>
        <w:tc>
          <w:tcPr>
            <w:tcW w:w="1120" w:type="dxa"/>
            <w:tcBorders>
              <w:top w:val="nil"/>
              <w:left w:val="nil"/>
              <w:bottom w:val="nil"/>
              <w:right w:val="single" w:sz="4" w:space="0" w:color="000000"/>
            </w:tcBorders>
            <w:vAlign w:val="center"/>
          </w:tcPr>
          <w:p w:rsidR="00053F4D" w:rsidRPr="00C85528" w:rsidRDefault="00C37630"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r w:rsidR="00053F4D" w:rsidRPr="00C85528">
              <w:rPr>
                <w:rFonts w:ascii="Times New Roman" w:hAnsi="Times New Roman" w:cs="Times New Roman"/>
                <w:color w:val="000000"/>
                <w:sz w:val="24"/>
                <w:szCs w:val="24"/>
              </w:rPr>
              <w:t> </w:t>
            </w:r>
          </w:p>
        </w:tc>
        <w:tc>
          <w:tcPr>
            <w:tcW w:w="1040" w:type="dxa"/>
            <w:tcBorders>
              <w:top w:val="nil"/>
              <w:left w:val="nil"/>
              <w:bottom w:val="nil"/>
              <w:right w:val="single" w:sz="4" w:space="0" w:color="000000"/>
            </w:tcBorders>
            <w:vAlign w:val="center"/>
          </w:tcPr>
          <w:p w:rsidR="00053F4D" w:rsidRPr="00C85528" w:rsidRDefault="00053F4D"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 </w:t>
            </w:r>
            <w:r w:rsidR="00C37630">
              <w:rPr>
                <w:rFonts w:ascii="Times New Roman" w:hAnsi="Times New Roman" w:cs="Times New Roman"/>
                <w:color w:val="000000"/>
                <w:sz w:val="24"/>
                <w:szCs w:val="24"/>
              </w:rPr>
              <w:t>9,6</w:t>
            </w:r>
          </w:p>
        </w:tc>
        <w:tc>
          <w:tcPr>
            <w:tcW w:w="1040" w:type="dxa"/>
            <w:tcBorders>
              <w:top w:val="nil"/>
              <w:left w:val="nil"/>
              <w:bottom w:val="nil"/>
              <w:right w:val="single" w:sz="4" w:space="0" w:color="000000"/>
            </w:tcBorders>
            <w:vAlign w:val="center"/>
          </w:tcPr>
          <w:p w:rsidR="00053F4D" w:rsidRPr="00C85528" w:rsidRDefault="00C37630" w:rsidP="004F7C9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r w:rsidR="00053F4D" w:rsidRPr="00C85528">
              <w:rPr>
                <w:rFonts w:ascii="Times New Roman" w:hAnsi="Times New Roman" w:cs="Times New Roman"/>
                <w:color w:val="000000"/>
                <w:sz w:val="24"/>
                <w:szCs w:val="24"/>
              </w:rPr>
              <w:t> </w:t>
            </w:r>
          </w:p>
        </w:tc>
      </w:tr>
      <w:tr w:rsidR="00000D59" w:rsidRPr="00000D59" w:rsidTr="00C37630">
        <w:trPr>
          <w:trHeight w:val="960"/>
        </w:trPr>
        <w:tc>
          <w:tcPr>
            <w:tcW w:w="969" w:type="dxa"/>
            <w:tcBorders>
              <w:top w:val="single" w:sz="4" w:space="0" w:color="000000"/>
              <w:left w:val="single" w:sz="4" w:space="0" w:color="000000"/>
              <w:bottom w:val="nil"/>
              <w:right w:val="single" w:sz="4" w:space="0" w:color="000000"/>
            </w:tcBorders>
            <w:vAlign w:val="center"/>
          </w:tcPr>
          <w:p w:rsidR="00C37630" w:rsidRPr="00C85528" w:rsidRDefault="00C37630"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single" w:sz="4" w:space="0" w:color="auto"/>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single" w:sz="4" w:space="0" w:color="auto"/>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4</w:t>
            </w:r>
          </w:p>
        </w:tc>
        <w:tc>
          <w:tcPr>
            <w:tcW w:w="4548" w:type="dxa"/>
            <w:tcBorders>
              <w:top w:val="single" w:sz="4" w:space="0" w:color="auto"/>
              <w:left w:val="nil"/>
              <w:bottom w:val="single" w:sz="4" w:space="0" w:color="auto"/>
              <w:right w:val="single" w:sz="4" w:space="0" w:color="auto"/>
            </w:tcBorders>
            <w:vAlign w:val="center"/>
          </w:tcPr>
          <w:p w:rsidR="00C37630" w:rsidRPr="00C85528" w:rsidRDefault="00C37630"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Доля и размер финансового участия заинтересованных лиц в выполнении минимального перечня работ по благоустройству дворовых территорий от общей стоимости работ минимального перечня, включенных в программу</w:t>
            </w:r>
          </w:p>
        </w:tc>
        <w:tc>
          <w:tcPr>
            <w:tcW w:w="1405" w:type="dxa"/>
            <w:tcBorders>
              <w:top w:val="single" w:sz="4" w:space="0" w:color="000000"/>
              <w:left w:val="nil"/>
              <w:bottom w:val="nil"/>
              <w:right w:val="single" w:sz="4" w:space="0" w:color="000000"/>
            </w:tcBorders>
            <w:vAlign w:val="center"/>
          </w:tcPr>
          <w:p w:rsidR="00C37630" w:rsidRPr="00C85528" w:rsidRDefault="00C37630"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Проценты / рубли</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5,0 / 1</w:t>
            </w:r>
            <w:r w:rsidR="00685AE7" w:rsidRPr="00000D59">
              <w:rPr>
                <w:rFonts w:ascii="Times New Roman" w:hAnsi="Times New Roman" w:cs="Times New Roman"/>
                <w:sz w:val="24"/>
                <w:szCs w:val="24"/>
              </w:rPr>
              <w:t>5000</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685AE7" w:rsidP="00685AE7">
            <w:pPr>
              <w:jc w:val="center"/>
            </w:pPr>
            <w:r w:rsidRPr="00000D59">
              <w:rPr>
                <w:rFonts w:ascii="Times New Roman" w:hAnsi="Times New Roman" w:cs="Times New Roman"/>
                <w:sz w:val="24"/>
                <w:szCs w:val="24"/>
              </w:rPr>
              <w:t>5,0 / 5000</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jc w:val="center"/>
            </w:pPr>
            <w:r w:rsidRPr="00000D59">
              <w:rPr>
                <w:rFonts w:ascii="Times New Roman" w:hAnsi="Times New Roman" w:cs="Times New Roman"/>
                <w:sz w:val="24"/>
                <w:szCs w:val="24"/>
              </w:rPr>
              <w:t>5,0 /5</w:t>
            </w:r>
            <w:r w:rsidR="00685AE7" w:rsidRPr="00000D59">
              <w:rPr>
                <w:rFonts w:ascii="Times New Roman" w:hAnsi="Times New Roman" w:cs="Times New Roman"/>
                <w:sz w:val="24"/>
                <w:szCs w:val="24"/>
              </w:rPr>
              <w:t>000</w:t>
            </w:r>
          </w:p>
        </w:tc>
        <w:tc>
          <w:tcPr>
            <w:tcW w:w="112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jc w:val="center"/>
            </w:pPr>
            <w:r w:rsidRPr="00000D59">
              <w:rPr>
                <w:rFonts w:ascii="Times New Roman" w:hAnsi="Times New Roman" w:cs="Times New Roman"/>
                <w:sz w:val="24"/>
                <w:szCs w:val="24"/>
              </w:rPr>
              <w:t>5,0 / 5</w:t>
            </w:r>
            <w:r w:rsidR="00685AE7" w:rsidRPr="00000D59">
              <w:rPr>
                <w:rFonts w:ascii="Times New Roman" w:hAnsi="Times New Roman" w:cs="Times New Roman"/>
                <w:sz w:val="24"/>
                <w:szCs w:val="24"/>
              </w:rPr>
              <w:t>000</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jc w:val="center"/>
            </w:pPr>
            <w:r w:rsidRPr="00000D59">
              <w:rPr>
                <w:rFonts w:ascii="Times New Roman" w:hAnsi="Times New Roman" w:cs="Times New Roman"/>
                <w:sz w:val="24"/>
                <w:szCs w:val="24"/>
              </w:rPr>
              <w:t>5,0 /5</w:t>
            </w:r>
            <w:r w:rsidR="00685AE7" w:rsidRPr="00000D59">
              <w:rPr>
                <w:rFonts w:ascii="Times New Roman" w:hAnsi="Times New Roman" w:cs="Times New Roman"/>
                <w:sz w:val="24"/>
                <w:szCs w:val="24"/>
              </w:rPr>
              <w:t>000</w:t>
            </w:r>
          </w:p>
        </w:tc>
        <w:tc>
          <w:tcPr>
            <w:tcW w:w="1040" w:type="dxa"/>
            <w:tcBorders>
              <w:top w:val="single" w:sz="4" w:space="0" w:color="auto"/>
              <w:left w:val="nil"/>
              <w:bottom w:val="single" w:sz="4" w:space="0" w:color="auto"/>
              <w:right w:val="single" w:sz="4" w:space="0" w:color="auto"/>
            </w:tcBorders>
            <w:noWrap/>
            <w:vAlign w:val="center"/>
          </w:tcPr>
          <w:p w:rsidR="00C37630" w:rsidRPr="00000D59" w:rsidRDefault="00C37630" w:rsidP="00685AE7">
            <w:pPr>
              <w:jc w:val="center"/>
            </w:pPr>
            <w:r w:rsidRPr="00000D59">
              <w:rPr>
                <w:rFonts w:ascii="Times New Roman" w:hAnsi="Times New Roman" w:cs="Times New Roman"/>
                <w:sz w:val="24"/>
                <w:szCs w:val="24"/>
              </w:rPr>
              <w:t>5,0 /5</w:t>
            </w:r>
            <w:r w:rsidR="00685AE7" w:rsidRPr="00000D59">
              <w:rPr>
                <w:rFonts w:ascii="Times New Roman" w:hAnsi="Times New Roman" w:cs="Times New Roman"/>
                <w:sz w:val="24"/>
                <w:szCs w:val="24"/>
              </w:rPr>
              <w:t>000</w:t>
            </w:r>
          </w:p>
        </w:tc>
      </w:tr>
      <w:tr w:rsidR="00000D59" w:rsidRPr="00000D59" w:rsidTr="00F2459D">
        <w:trPr>
          <w:trHeight w:val="414"/>
        </w:trPr>
        <w:tc>
          <w:tcPr>
            <w:tcW w:w="969" w:type="dxa"/>
            <w:tcBorders>
              <w:top w:val="single" w:sz="4" w:space="0" w:color="000000"/>
              <w:left w:val="single" w:sz="4" w:space="0" w:color="000000"/>
              <w:bottom w:val="single" w:sz="4" w:space="0" w:color="auto"/>
              <w:right w:val="single" w:sz="4" w:space="0" w:color="auto"/>
            </w:tcBorders>
            <w:vAlign w:val="center"/>
          </w:tcPr>
          <w:p w:rsidR="00C37630" w:rsidRPr="00C85528" w:rsidRDefault="00C37630" w:rsidP="004F7C90">
            <w:pPr>
              <w:spacing w:after="0" w:line="240" w:lineRule="auto"/>
              <w:jc w:val="center"/>
              <w:rPr>
                <w:rFonts w:ascii="Times New Roman" w:hAnsi="Times New Roman" w:cs="Times New Roman"/>
                <w:sz w:val="24"/>
                <w:szCs w:val="24"/>
              </w:rPr>
            </w:pPr>
            <w:r w:rsidRPr="00C85528">
              <w:rPr>
                <w:rFonts w:ascii="Times New Roman" w:hAnsi="Times New Roman" w:cs="Times New Roman"/>
                <w:sz w:val="24"/>
                <w:szCs w:val="24"/>
              </w:rPr>
              <w:t>01</w:t>
            </w:r>
          </w:p>
        </w:tc>
        <w:tc>
          <w:tcPr>
            <w:tcW w:w="969"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5</w:t>
            </w:r>
          </w:p>
        </w:tc>
        <w:tc>
          <w:tcPr>
            <w:tcW w:w="4548" w:type="dxa"/>
            <w:tcBorders>
              <w:top w:val="nil"/>
              <w:left w:val="nil"/>
              <w:bottom w:val="single" w:sz="4" w:space="0" w:color="auto"/>
              <w:right w:val="single" w:sz="4" w:space="0" w:color="auto"/>
            </w:tcBorders>
            <w:vAlign w:val="center"/>
          </w:tcPr>
          <w:p w:rsidR="00C37630" w:rsidRPr="00C85528" w:rsidRDefault="00C37630"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Объём трудового участия заинтересованных лиц в выполнении минимального перечня работ по благоустройству дворовых территорий</w:t>
            </w:r>
          </w:p>
        </w:tc>
        <w:tc>
          <w:tcPr>
            <w:tcW w:w="1405" w:type="dxa"/>
            <w:tcBorders>
              <w:top w:val="single" w:sz="4" w:space="0" w:color="auto"/>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чел./часы</w:t>
            </w:r>
          </w:p>
        </w:tc>
        <w:tc>
          <w:tcPr>
            <w:tcW w:w="1040" w:type="dxa"/>
            <w:tcBorders>
              <w:top w:val="nil"/>
              <w:left w:val="nil"/>
              <w:bottom w:val="single" w:sz="4" w:space="0" w:color="auto"/>
              <w:right w:val="single" w:sz="4" w:space="0" w:color="auto"/>
            </w:tcBorders>
            <w:noWrap/>
            <w:vAlign w:val="center"/>
          </w:tcPr>
          <w:p w:rsidR="00C37630" w:rsidRPr="00000D59" w:rsidRDefault="00C37630" w:rsidP="004F7C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C37630">
            <w:pPr>
              <w:jc w:val="center"/>
            </w:pPr>
            <w:r w:rsidRPr="00000D59">
              <w:rPr>
                <w:rFonts w:ascii="Times New Roman" w:hAnsi="Times New Roman" w:cs="Times New Roman"/>
                <w:sz w:val="24"/>
                <w:szCs w:val="24"/>
              </w:rPr>
              <w:t>0</w:t>
            </w:r>
          </w:p>
        </w:tc>
      </w:tr>
      <w:tr w:rsidR="00000D59" w:rsidRPr="00000D59">
        <w:trPr>
          <w:trHeight w:val="960"/>
        </w:trPr>
        <w:tc>
          <w:tcPr>
            <w:tcW w:w="969" w:type="dxa"/>
            <w:tcBorders>
              <w:top w:val="nil"/>
              <w:left w:val="single" w:sz="4" w:space="0" w:color="auto"/>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lastRenderedPageBreak/>
              <w:t>1</w:t>
            </w:r>
          </w:p>
        </w:tc>
        <w:tc>
          <w:tcPr>
            <w:tcW w:w="969"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6</w:t>
            </w:r>
          </w:p>
        </w:tc>
        <w:tc>
          <w:tcPr>
            <w:tcW w:w="4548" w:type="dxa"/>
            <w:tcBorders>
              <w:top w:val="nil"/>
              <w:left w:val="nil"/>
              <w:bottom w:val="single" w:sz="4" w:space="0" w:color="auto"/>
              <w:right w:val="single" w:sz="4" w:space="0" w:color="auto"/>
            </w:tcBorders>
            <w:vAlign w:val="center"/>
          </w:tcPr>
          <w:p w:rsidR="00C37630" w:rsidRPr="00C85528" w:rsidRDefault="00C37630"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Доля и размер финансового участия заинтересованных лиц в выполнении дополнительного перечня работ по благоустройству дворовых территорий от общей стоимости работ дополнительного перечня, включенных в программу</w:t>
            </w:r>
          </w:p>
        </w:tc>
        <w:tc>
          <w:tcPr>
            <w:tcW w:w="1405"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Проценты / рубли</w:t>
            </w:r>
          </w:p>
        </w:tc>
        <w:tc>
          <w:tcPr>
            <w:tcW w:w="1040" w:type="dxa"/>
            <w:tcBorders>
              <w:top w:val="nil"/>
              <w:left w:val="nil"/>
              <w:bottom w:val="single" w:sz="4" w:space="0" w:color="auto"/>
              <w:right w:val="single" w:sz="4" w:space="0" w:color="auto"/>
            </w:tcBorders>
            <w:noWrap/>
            <w:vAlign w:val="center"/>
          </w:tcPr>
          <w:p w:rsidR="00C37630" w:rsidRPr="00000D59" w:rsidRDefault="00C37630" w:rsidP="00671B01">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12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 / 0</w:t>
            </w:r>
          </w:p>
        </w:tc>
      </w:tr>
      <w:tr w:rsidR="00000D59" w:rsidRPr="00000D59">
        <w:trPr>
          <w:trHeight w:val="720"/>
        </w:trPr>
        <w:tc>
          <w:tcPr>
            <w:tcW w:w="969" w:type="dxa"/>
            <w:tcBorders>
              <w:top w:val="nil"/>
              <w:left w:val="single" w:sz="4" w:space="0" w:color="auto"/>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969"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1</w:t>
            </w:r>
          </w:p>
        </w:tc>
        <w:tc>
          <w:tcPr>
            <w:tcW w:w="771"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7</w:t>
            </w:r>
          </w:p>
        </w:tc>
        <w:tc>
          <w:tcPr>
            <w:tcW w:w="4548" w:type="dxa"/>
            <w:tcBorders>
              <w:top w:val="nil"/>
              <w:left w:val="nil"/>
              <w:bottom w:val="single" w:sz="4" w:space="0" w:color="auto"/>
              <w:right w:val="single" w:sz="4" w:space="0" w:color="auto"/>
            </w:tcBorders>
            <w:vAlign w:val="center"/>
          </w:tcPr>
          <w:p w:rsidR="00C37630" w:rsidRPr="00C85528" w:rsidRDefault="00C37630" w:rsidP="004F7C90">
            <w:pPr>
              <w:spacing w:after="0" w:line="240" w:lineRule="auto"/>
              <w:rPr>
                <w:rFonts w:ascii="Times New Roman" w:hAnsi="Times New Roman" w:cs="Times New Roman"/>
                <w:color w:val="000000"/>
                <w:sz w:val="24"/>
                <w:szCs w:val="24"/>
              </w:rPr>
            </w:pPr>
            <w:r w:rsidRPr="00C85528">
              <w:rPr>
                <w:rFonts w:ascii="Times New Roman" w:hAnsi="Times New Roman" w:cs="Times New Roman"/>
                <w:color w:val="000000"/>
                <w:sz w:val="24"/>
                <w:szCs w:val="24"/>
              </w:rPr>
              <w:t>Объем трудового участия заинтересованных лиц в выполнении дополнительного перечня работ по благоустройству дворовых территорий</w:t>
            </w:r>
          </w:p>
        </w:tc>
        <w:tc>
          <w:tcPr>
            <w:tcW w:w="1405" w:type="dxa"/>
            <w:tcBorders>
              <w:top w:val="nil"/>
              <w:left w:val="nil"/>
              <w:bottom w:val="single" w:sz="4" w:space="0" w:color="auto"/>
              <w:right w:val="single" w:sz="4" w:space="0" w:color="auto"/>
            </w:tcBorders>
            <w:noWrap/>
            <w:vAlign w:val="center"/>
          </w:tcPr>
          <w:p w:rsidR="00C37630" w:rsidRPr="00C85528" w:rsidRDefault="00C37630" w:rsidP="004F7C90">
            <w:pPr>
              <w:spacing w:after="0" w:line="240" w:lineRule="auto"/>
              <w:jc w:val="center"/>
              <w:rPr>
                <w:rFonts w:ascii="Times New Roman" w:hAnsi="Times New Roman" w:cs="Times New Roman"/>
                <w:color w:val="000000"/>
                <w:sz w:val="24"/>
                <w:szCs w:val="24"/>
              </w:rPr>
            </w:pPr>
            <w:r w:rsidRPr="00C85528">
              <w:rPr>
                <w:rFonts w:ascii="Times New Roman" w:hAnsi="Times New Roman" w:cs="Times New Roman"/>
                <w:color w:val="000000"/>
                <w:sz w:val="24"/>
                <w:szCs w:val="24"/>
              </w:rPr>
              <w:t>чел./часы</w:t>
            </w:r>
          </w:p>
        </w:tc>
        <w:tc>
          <w:tcPr>
            <w:tcW w:w="1040" w:type="dxa"/>
            <w:tcBorders>
              <w:top w:val="nil"/>
              <w:left w:val="nil"/>
              <w:bottom w:val="single" w:sz="4" w:space="0" w:color="auto"/>
              <w:right w:val="single" w:sz="4" w:space="0" w:color="auto"/>
            </w:tcBorders>
            <w:noWrap/>
            <w:vAlign w:val="center"/>
          </w:tcPr>
          <w:p w:rsidR="00C37630" w:rsidRPr="00000D59" w:rsidRDefault="00C37630" w:rsidP="004F7C90">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12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c>
          <w:tcPr>
            <w:tcW w:w="1040" w:type="dxa"/>
            <w:tcBorders>
              <w:top w:val="nil"/>
              <w:left w:val="nil"/>
              <w:bottom w:val="single" w:sz="4" w:space="0" w:color="auto"/>
              <w:right w:val="single" w:sz="4" w:space="0" w:color="auto"/>
            </w:tcBorders>
            <w:noWrap/>
            <w:vAlign w:val="center"/>
          </w:tcPr>
          <w:p w:rsidR="00C37630" w:rsidRPr="00000D59" w:rsidRDefault="00C37630" w:rsidP="005D66F8">
            <w:pPr>
              <w:spacing w:after="0" w:line="240" w:lineRule="auto"/>
              <w:jc w:val="center"/>
              <w:rPr>
                <w:rFonts w:ascii="Times New Roman" w:hAnsi="Times New Roman" w:cs="Times New Roman"/>
                <w:sz w:val="24"/>
                <w:szCs w:val="24"/>
              </w:rPr>
            </w:pPr>
            <w:r w:rsidRPr="00000D59">
              <w:rPr>
                <w:rFonts w:ascii="Times New Roman" w:hAnsi="Times New Roman" w:cs="Times New Roman"/>
                <w:sz w:val="24"/>
                <w:szCs w:val="24"/>
              </w:rPr>
              <w:t>0</w:t>
            </w:r>
          </w:p>
        </w:tc>
      </w:tr>
    </w:tbl>
    <w:p w:rsidR="00053F4D" w:rsidRPr="00A11A70" w:rsidRDefault="00053F4D" w:rsidP="00597FD8">
      <w:pPr>
        <w:jc w:val="center"/>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 «Красногорское</w:t>
      </w:r>
      <w:r w:rsidRPr="005C1FE2">
        <w:rPr>
          <w:rFonts w:ascii="Times New Roman" w:hAnsi="Times New Roman" w:cs="Times New Roman"/>
          <w:sz w:val="24"/>
          <w:szCs w:val="24"/>
        </w:rPr>
        <w:t>» на 201</w:t>
      </w:r>
      <w:r>
        <w:rPr>
          <w:rFonts w:ascii="Times New Roman" w:hAnsi="Times New Roman" w:cs="Times New Roman"/>
          <w:sz w:val="24"/>
          <w:szCs w:val="24"/>
        </w:rPr>
        <w:t>8-202</w:t>
      </w:r>
      <w:r w:rsidR="007953BC">
        <w:rPr>
          <w:rFonts w:ascii="Times New Roman" w:hAnsi="Times New Roman" w:cs="Times New Roman"/>
          <w:sz w:val="24"/>
          <w:szCs w:val="24"/>
        </w:rPr>
        <w:t>4</w:t>
      </w:r>
      <w:r>
        <w:rPr>
          <w:rFonts w:ascii="Times New Roman" w:hAnsi="Times New Roman" w:cs="Times New Roman"/>
          <w:sz w:val="24"/>
          <w:szCs w:val="24"/>
        </w:rPr>
        <w:t xml:space="preserve"> годы</w:t>
      </w:r>
      <w:r w:rsidRPr="005C1FE2">
        <w:rPr>
          <w:rFonts w:ascii="Times New Roman" w:hAnsi="Times New Roman" w:cs="Times New Roman"/>
          <w:sz w:val="24"/>
          <w:szCs w:val="24"/>
        </w:rPr>
        <w:t xml:space="preserve">» </w:t>
      </w:r>
    </w:p>
    <w:tbl>
      <w:tblPr>
        <w:tblW w:w="15660" w:type="dxa"/>
        <w:tblInd w:w="2" w:type="dxa"/>
        <w:tblLayout w:type="fixed"/>
        <w:tblLook w:val="00A0" w:firstRow="1" w:lastRow="0" w:firstColumn="1" w:lastColumn="0" w:noHBand="0" w:noVBand="0"/>
      </w:tblPr>
      <w:tblGrid>
        <w:gridCol w:w="720"/>
        <w:gridCol w:w="720"/>
        <w:gridCol w:w="687"/>
        <w:gridCol w:w="567"/>
        <w:gridCol w:w="2886"/>
        <w:gridCol w:w="1620"/>
        <w:gridCol w:w="880"/>
        <w:gridCol w:w="614"/>
        <w:gridCol w:w="726"/>
        <w:gridCol w:w="1465"/>
        <w:gridCol w:w="666"/>
        <w:gridCol w:w="880"/>
        <w:gridCol w:w="722"/>
        <w:gridCol w:w="132"/>
        <w:gridCol w:w="719"/>
        <w:gridCol w:w="161"/>
        <w:gridCol w:w="689"/>
        <w:gridCol w:w="191"/>
        <w:gridCol w:w="615"/>
      </w:tblGrid>
      <w:tr w:rsidR="00053F4D" w:rsidRPr="00E325DB">
        <w:trPr>
          <w:trHeight w:val="240"/>
        </w:trPr>
        <w:tc>
          <w:tcPr>
            <w:tcW w:w="15045" w:type="dxa"/>
            <w:gridSpan w:val="18"/>
            <w:tcBorders>
              <w:top w:val="nil"/>
              <w:left w:val="nil"/>
              <w:bottom w:val="nil"/>
              <w:right w:val="nil"/>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Ресурсное обеспечение реализации муниципальной программы за счет средств бюджета муниципального образования "</w:t>
            </w:r>
            <w:r>
              <w:rPr>
                <w:rFonts w:ascii="Times New Roman" w:hAnsi="Times New Roman" w:cs="Times New Roman"/>
                <w:b/>
                <w:bCs/>
                <w:sz w:val="24"/>
                <w:szCs w:val="24"/>
              </w:rPr>
              <w:t>Красногорское</w:t>
            </w:r>
            <w:r w:rsidRPr="002F5661">
              <w:rPr>
                <w:rFonts w:ascii="Times New Roman" w:hAnsi="Times New Roman" w:cs="Times New Roman"/>
                <w:b/>
                <w:bCs/>
                <w:sz w:val="24"/>
                <w:szCs w:val="24"/>
              </w:rPr>
              <w:t>"</w:t>
            </w:r>
          </w:p>
        </w:tc>
        <w:tc>
          <w:tcPr>
            <w:tcW w:w="615" w:type="dxa"/>
            <w:tcBorders>
              <w:top w:val="nil"/>
              <w:left w:val="nil"/>
              <w:bottom w:val="nil"/>
              <w:right w:val="nil"/>
            </w:tcBorders>
          </w:tcPr>
          <w:p w:rsidR="00053F4D" w:rsidRPr="002F5661" w:rsidRDefault="00053F4D" w:rsidP="004F7C90">
            <w:pPr>
              <w:spacing w:after="0" w:line="240" w:lineRule="auto"/>
              <w:jc w:val="center"/>
              <w:rPr>
                <w:rFonts w:ascii="Times New Roman" w:hAnsi="Times New Roman" w:cs="Times New Roman"/>
                <w:b/>
                <w:bCs/>
                <w:sz w:val="24"/>
                <w:szCs w:val="24"/>
              </w:rPr>
            </w:pPr>
          </w:p>
        </w:tc>
      </w:tr>
      <w:tr w:rsidR="00053F4D" w:rsidRPr="00E325DB">
        <w:trPr>
          <w:trHeight w:val="240"/>
        </w:trPr>
        <w:tc>
          <w:tcPr>
            <w:tcW w:w="72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72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687"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567"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2886"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162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8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614"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726"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1465"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666"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80" w:type="dxa"/>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54" w:type="dxa"/>
            <w:gridSpan w:val="2"/>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80" w:type="dxa"/>
            <w:gridSpan w:val="2"/>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880" w:type="dxa"/>
            <w:gridSpan w:val="2"/>
            <w:tcBorders>
              <w:top w:val="nil"/>
              <w:left w:val="nil"/>
              <w:bottom w:val="nil"/>
              <w:right w:val="nil"/>
            </w:tcBorders>
            <w:noWrap/>
            <w:vAlign w:val="center"/>
          </w:tcPr>
          <w:p w:rsidR="00053F4D" w:rsidRPr="002F5661" w:rsidRDefault="00053F4D" w:rsidP="004F7C90">
            <w:pPr>
              <w:spacing w:after="0" w:line="240" w:lineRule="auto"/>
              <w:rPr>
                <w:rFonts w:ascii="Times New Roman" w:hAnsi="Times New Roman" w:cs="Times New Roman"/>
                <w:sz w:val="24"/>
                <w:szCs w:val="24"/>
              </w:rPr>
            </w:pPr>
          </w:p>
        </w:tc>
        <w:tc>
          <w:tcPr>
            <w:tcW w:w="615" w:type="dxa"/>
            <w:tcBorders>
              <w:top w:val="nil"/>
              <w:left w:val="nil"/>
              <w:bottom w:val="nil"/>
              <w:right w:val="nil"/>
            </w:tcBorders>
          </w:tcPr>
          <w:p w:rsidR="00053F4D" w:rsidRPr="002F5661" w:rsidRDefault="00053F4D" w:rsidP="004F7C90">
            <w:pPr>
              <w:spacing w:after="0" w:line="240" w:lineRule="auto"/>
              <w:rPr>
                <w:rFonts w:ascii="Times New Roman" w:hAnsi="Times New Roman" w:cs="Times New Roman"/>
                <w:sz w:val="24"/>
                <w:szCs w:val="24"/>
              </w:rPr>
            </w:pPr>
          </w:p>
        </w:tc>
      </w:tr>
      <w:tr w:rsidR="00053F4D" w:rsidRPr="00E325DB">
        <w:trPr>
          <w:trHeight w:val="600"/>
        </w:trPr>
        <w:tc>
          <w:tcPr>
            <w:tcW w:w="2694" w:type="dxa"/>
            <w:gridSpan w:val="4"/>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Код аналитической программной классификации</w:t>
            </w:r>
          </w:p>
        </w:tc>
        <w:tc>
          <w:tcPr>
            <w:tcW w:w="2886" w:type="dxa"/>
            <w:vMerge w:val="restart"/>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Наименование муниципальной программы, подпрограммы, основного мероприятия, мероприятия</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Исполнитель</w:t>
            </w:r>
          </w:p>
        </w:tc>
        <w:tc>
          <w:tcPr>
            <w:tcW w:w="4351" w:type="dxa"/>
            <w:gridSpan w:val="5"/>
            <w:tcBorders>
              <w:top w:val="single" w:sz="4" w:space="0" w:color="000000"/>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Код бюджетной классификации</w:t>
            </w:r>
          </w:p>
        </w:tc>
        <w:tc>
          <w:tcPr>
            <w:tcW w:w="4109" w:type="dxa"/>
            <w:gridSpan w:val="8"/>
            <w:tcBorders>
              <w:top w:val="single" w:sz="4" w:space="0" w:color="000000"/>
              <w:left w:val="nil"/>
              <w:bottom w:val="single" w:sz="4" w:space="0" w:color="000000"/>
              <w:right w:val="single" w:sz="4" w:space="0" w:color="000000"/>
            </w:tcBorders>
            <w:noWrap/>
            <w:vAlign w:val="center"/>
          </w:tcPr>
          <w:p w:rsidR="00053F4D" w:rsidRPr="00B46D83" w:rsidRDefault="00053F4D" w:rsidP="004F7C90">
            <w:pPr>
              <w:spacing w:after="0" w:line="240" w:lineRule="auto"/>
              <w:rPr>
                <w:rFonts w:ascii="Times New Roman" w:hAnsi="Times New Roman" w:cs="Times New Roman"/>
                <w:b/>
                <w:bCs/>
                <w:sz w:val="24"/>
                <w:szCs w:val="24"/>
              </w:rPr>
            </w:pPr>
            <w:r w:rsidRPr="00B46D83">
              <w:rPr>
                <w:rFonts w:ascii="Times New Roman" w:hAnsi="Times New Roman" w:cs="Times New Roman"/>
                <w:b/>
                <w:bCs/>
                <w:sz w:val="24"/>
                <w:szCs w:val="24"/>
              </w:rPr>
              <w:t> </w:t>
            </w:r>
            <w:r w:rsidRPr="00E325DB">
              <w:rPr>
                <w:rFonts w:ascii="Times New Roman" w:hAnsi="Times New Roman" w:cs="Times New Roman"/>
                <w:b/>
                <w:bCs/>
                <w:color w:val="000000"/>
                <w:sz w:val="24"/>
                <w:szCs w:val="24"/>
              </w:rPr>
              <w:t>Расходы бюджета муниципального образования, тыс. рублей</w:t>
            </w:r>
          </w:p>
        </w:tc>
      </w:tr>
      <w:tr w:rsidR="00053F4D" w:rsidRPr="00E325DB">
        <w:trPr>
          <w:trHeight w:val="240"/>
        </w:trPr>
        <w:tc>
          <w:tcPr>
            <w:tcW w:w="720" w:type="dxa"/>
            <w:tcBorders>
              <w:top w:val="nil"/>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МП</w:t>
            </w:r>
          </w:p>
        </w:tc>
        <w:tc>
          <w:tcPr>
            <w:tcW w:w="72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Пп</w:t>
            </w:r>
          </w:p>
        </w:tc>
        <w:tc>
          <w:tcPr>
            <w:tcW w:w="687"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ОМ</w:t>
            </w:r>
          </w:p>
        </w:tc>
        <w:tc>
          <w:tcPr>
            <w:tcW w:w="567"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М</w:t>
            </w:r>
          </w:p>
        </w:tc>
        <w:tc>
          <w:tcPr>
            <w:tcW w:w="2886" w:type="dxa"/>
            <w:vMerge/>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rPr>
                <w:rFonts w:ascii="Times New Roman" w:hAnsi="Times New Roman" w:cs="Times New Roman"/>
                <w:b/>
                <w:bCs/>
                <w:sz w:val="24"/>
                <w:szCs w:val="24"/>
              </w:rPr>
            </w:pPr>
          </w:p>
        </w:tc>
        <w:tc>
          <w:tcPr>
            <w:tcW w:w="1620" w:type="dxa"/>
            <w:vMerge/>
            <w:tcBorders>
              <w:top w:val="single" w:sz="4" w:space="0" w:color="000000"/>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rPr>
                <w:rFonts w:ascii="Times New Roman" w:hAnsi="Times New Roman" w:cs="Times New Roman"/>
                <w:b/>
                <w:bCs/>
                <w:sz w:val="24"/>
                <w:szCs w:val="24"/>
              </w:rPr>
            </w:pPr>
          </w:p>
        </w:tc>
        <w:tc>
          <w:tcPr>
            <w:tcW w:w="88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ГРБС</w:t>
            </w:r>
          </w:p>
        </w:tc>
        <w:tc>
          <w:tcPr>
            <w:tcW w:w="614"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Рз</w:t>
            </w:r>
          </w:p>
        </w:tc>
        <w:tc>
          <w:tcPr>
            <w:tcW w:w="72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Пр</w:t>
            </w:r>
          </w:p>
        </w:tc>
        <w:tc>
          <w:tcPr>
            <w:tcW w:w="1465"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ЦС</w:t>
            </w:r>
          </w:p>
        </w:tc>
        <w:tc>
          <w:tcPr>
            <w:tcW w:w="66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ВР</w:t>
            </w:r>
          </w:p>
        </w:tc>
        <w:tc>
          <w:tcPr>
            <w:tcW w:w="88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2018</w:t>
            </w:r>
          </w:p>
        </w:tc>
        <w:tc>
          <w:tcPr>
            <w:tcW w:w="722"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201</w:t>
            </w:r>
            <w:r>
              <w:rPr>
                <w:rFonts w:ascii="Times New Roman" w:hAnsi="Times New Roman" w:cs="Times New Roman"/>
                <w:b/>
                <w:bCs/>
                <w:sz w:val="24"/>
                <w:szCs w:val="24"/>
              </w:rPr>
              <w:t>9</w:t>
            </w:r>
          </w:p>
        </w:tc>
        <w:tc>
          <w:tcPr>
            <w:tcW w:w="851" w:type="dxa"/>
            <w:gridSpan w:val="2"/>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20</w:t>
            </w:r>
            <w:r>
              <w:rPr>
                <w:rFonts w:ascii="Times New Roman" w:hAnsi="Times New Roman" w:cs="Times New Roman"/>
                <w:b/>
                <w:bCs/>
                <w:sz w:val="24"/>
                <w:szCs w:val="24"/>
              </w:rPr>
              <w:t>20</w:t>
            </w:r>
          </w:p>
        </w:tc>
        <w:tc>
          <w:tcPr>
            <w:tcW w:w="850" w:type="dxa"/>
            <w:gridSpan w:val="2"/>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202</w:t>
            </w:r>
            <w:r>
              <w:rPr>
                <w:rFonts w:ascii="Times New Roman" w:hAnsi="Times New Roman" w:cs="Times New Roman"/>
                <w:b/>
                <w:bCs/>
                <w:sz w:val="24"/>
                <w:szCs w:val="24"/>
              </w:rPr>
              <w:t>1</w:t>
            </w:r>
          </w:p>
        </w:tc>
        <w:tc>
          <w:tcPr>
            <w:tcW w:w="806" w:type="dxa"/>
            <w:gridSpan w:val="2"/>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2022</w:t>
            </w:r>
          </w:p>
        </w:tc>
      </w:tr>
      <w:tr w:rsidR="00053F4D" w:rsidRPr="00E325DB">
        <w:trPr>
          <w:trHeight w:val="600"/>
        </w:trPr>
        <w:tc>
          <w:tcPr>
            <w:tcW w:w="720" w:type="dxa"/>
            <w:tcBorders>
              <w:top w:val="nil"/>
              <w:left w:val="single" w:sz="4" w:space="0" w:color="000000"/>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1</w:t>
            </w:r>
          </w:p>
        </w:tc>
        <w:tc>
          <w:tcPr>
            <w:tcW w:w="72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r w:rsidRPr="002F5661">
              <w:rPr>
                <w:rFonts w:ascii="Times New Roman" w:hAnsi="Times New Roman" w:cs="Times New Roman"/>
                <w:b/>
                <w:bCs/>
                <w:sz w:val="24"/>
                <w:szCs w:val="24"/>
              </w:rPr>
              <w:t>0</w:t>
            </w:r>
          </w:p>
        </w:tc>
        <w:tc>
          <w:tcPr>
            <w:tcW w:w="687"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right"/>
              <w:rPr>
                <w:rFonts w:ascii="Times New Roman" w:hAnsi="Times New Roman" w:cs="Times New Roman"/>
                <w:b/>
                <w:bCs/>
                <w:sz w:val="24"/>
                <w:szCs w:val="24"/>
              </w:rPr>
            </w:pPr>
            <w:r w:rsidRPr="002F5661">
              <w:rPr>
                <w:rFonts w:ascii="Times New Roman" w:hAnsi="Times New Roman" w:cs="Times New Roman"/>
                <w:b/>
                <w:bCs/>
                <w:sz w:val="24"/>
                <w:szCs w:val="24"/>
              </w:rPr>
              <w:t>1</w:t>
            </w:r>
          </w:p>
        </w:tc>
        <w:tc>
          <w:tcPr>
            <w:tcW w:w="567"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rPr>
                <w:rFonts w:ascii="Times New Roman" w:hAnsi="Times New Roman" w:cs="Times New Roman"/>
                <w:b/>
                <w:bCs/>
                <w:sz w:val="24"/>
                <w:szCs w:val="24"/>
              </w:rPr>
            </w:pPr>
          </w:p>
        </w:tc>
        <w:tc>
          <w:tcPr>
            <w:tcW w:w="288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both"/>
              <w:rPr>
                <w:rFonts w:ascii="Times New Roman" w:hAnsi="Times New Roman" w:cs="Times New Roman"/>
                <w:b/>
                <w:bCs/>
                <w:sz w:val="24"/>
                <w:szCs w:val="24"/>
              </w:rPr>
            </w:pPr>
            <w:r w:rsidRPr="002F5661">
              <w:rPr>
                <w:rFonts w:ascii="Times New Roman" w:hAnsi="Times New Roman" w:cs="Times New Roman"/>
                <w:b/>
                <w:bCs/>
                <w:sz w:val="24"/>
                <w:szCs w:val="24"/>
              </w:rPr>
              <w:t>Реализация приоритетного проекта "Формирование комфортной городской среды"</w:t>
            </w:r>
          </w:p>
        </w:tc>
        <w:tc>
          <w:tcPr>
            <w:tcW w:w="162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rPr>
                <w:rFonts w:ascii="Times New Roman" w:hAnsi="Times New Roman" w:cs="Times New Roman"/>
                <w:b/>
                <w:bCs/>
                <w:sz w:val="24"/>
                <w:szCs w:val="24"/>
              </w:rPr>
            </w:pPr>
            <w:r w:rsidRPr="002F5661">
              <w:rPr>
                <w:rFonts w:ascii="Times New Roman" w:hAnsi="Times New Roman" w:cs="Times New Roman"/>
                <w:b/>
                <w:bCs/>
                <w:sz w:val="24"/>
                <w:szCs w:val="24"/>
              </w:rPr>
              <w:t>Всего</w:t>
            </w:r>
          </w:p>
        </w:tc>
        <w:tc>
          <w:tcPr>
            <w:tcW w:w="880"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tc>
        <w:tc>
          <w:tcPr>
            <w:tcW w:w="614"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tc>
        <w:tc>
          <w:tcPr>
            <w:tcW w:w="72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tc>
        <w:tc>
          <w:tcPr>
            <w:tcW w:w="1465" w:type="dxa"/>
            <w:tcBorders>
              <w:top w:val="nil"/>
              <w:left w:val="nil"/>
              <w:bottom w:val="single" w:sz="4" w:space="0" w:color="000000"/>
              <w:right w:val="single" w:sz="4" w:space="0" w:color="000000"/>
            </w:tcBorders>
            <w:vAlign w:val="center"/>
          </w:tcPr>
          <w:p w:rsidR="00053F4D" w:rsidRPr="002F5661" w:rsidRDefault="00053F4D" w:rsidP="00BC602C">
            <w:pPr>
              <w:tabs>
                <w:tab w:val="left" w:pos="855"/>
              </w:tabs>
              <w:spacing w:after="0" w:line="240" w:lineRule="auto"/>
              <w:jc w:val="center"/>
              <w:rPr>
                <w:rFonts w:ascii="Times New Roman" w:hAnsi="Times New Roman" w:cs="Times New Roman"/>
                <w:b/>
                <w:bCs/>
                <w:sz w:val="24"/>
                <w:szCs w:val="24"/>
              </w:rPr>
            </w:pPr>
          </w:p>
        </w:tc>
        <w:tc>
          <w:tcPr>
            <w:tcW w:w="666" w:type="dxa"/>
            <w:tcBorders>
              <w:top w:val="nil"/>
              <w:left w:val="nil"/>
              <w:bottom w:val="single" w:sz="4" w:space="0" w:color="000000"/>
              <w:right w:val="single" w:sz="4" w:space="0" w:color="000000"/>
            </w:tcBorders>
            <w:vAlign w:val="center"/>
          </w:tcPr>
          <w:p w:rsidR="00053F4D" w:rsidRPr="002F5661" w:rsidRDefault="00053F4D" w:rsidP="004F7C90">
            <w:pPr>
              <w:spacing w:after="0" w:line="240" w:lineRule="auto"/>
              <w:jc w:val="center"/>
              <w:rPr>
                <w:rFonts w:ascii="Times New Roman" w:hAnsi="Times New Roman" w:cs="Times New Roman"/>
                <w:b/>
                <w:bCs/>
                <w:sz w:val="24"/>
                <w:szCs w:val="24"/>
              </w:rPr>
            </w:pPr>
          </w:p>
        </w:tc>
        <w:tc>
          <w:tcPr>
            <w:tcW w:w="880" w:type="dxa"/>
            <w:tcBorders>
              <w:top w:val="nil"/>
              <w:left w:val="nil"/>
              <w:bottom w:val="single" w:sz="4" w:space="0" w:color="000000"/>
              <w:right w:val="single" w:sz="4" w:space="0" w:color="000000"/>
            </w:tcBorders>
            <w:shd w:val="clear" w:color="000000" w:fill="FFFFFF"/>
            <w:vAlign w:val="center"/>
          </w:tcPr>
          <w:p w:rsidR="00053F4D" w:rsidRPr="00000D59" w:rsidRDefault="00F42F07" w:rsidP="00073AB2">
            <w:pPr>
              <w:pStyle w:val="a3"/>
              <w:rPr>
                <w:rFonts w:ascii="Times New Roman" w:hAnsi="Times New Roman" w:cs="Times New Roman"/>
                <w:b/>
                <w:bCs/>
                <w:sz w:val="24"/>
                <w:szCs w:val="24"/>
              </w:rPr>
            </w:pPr>
            <w:r>
              <w:rPr>
                <w:rFonts w:ascii="Times New Roman" w:hAnsi="Times New Roman" w:cs="Times New Roman"/>
                <w:b/>
                <w:bCs/>
                <w:sz w:val="24"/>
                <w:szCs w:val="24"/>
              </w:rPr>
              <w:t>1</w:t>
            </w:r>
            <w:r w:rsidR="0060551C" w:rsidRPr="00000D59">
              <w:rPr>
                <w:rFonts w:ascii="Times New Roman" w:hAnsi="Times New Roman" w:cs="Times New Roman"/>
                <w:b/>
                <w:bCs/>
                <w:sz w:val="24"/>
                <w:szCs w:val="24"/>
              </w:rPr>
              <w:t>0</w:t>
            </w:r>
            <w:r>
              <w:rPr>
                <w:rFonts w:ascii="Times New Roman" w:hAnsi="Times New Roman" w:cs="Times New Roman"/>
                <w:b/>
                <w:bCs/>
                <w:sz w:val="24"/>
                <w:szCs w:val="24"/>
              </w:rPr>
              <w:t>5</w:t>
            </w:r>
            <w:r w:rsidR="0060551C" w:rsidRPr="00000D59">
              <w:rPr>
                <w:rFonts w:ascii="Times New Roman" w:hAnsi="Times New Roman" w:cs="Times New Roman"/>
                <w:b/>
                <w:bCs/>
                <w:sz w:val="24"/>
                <w:szCs w:val="24"/>
              </w:rPr>
              <w:t>,0</w:t>
            </w:r>
          </w:p>
        </w:tc>
        <w:tc>
          <w:tcPr>
            <w:tcW w:w="722" w:type="dxa"/>
            <w:tcBorders>
              <w:top w:val="nil"/>
              <w:left w:val="nil"/>
              <w:bottom w:val="single" w:sz="4" w:space="0" w:color="000000"/>
              <w:right w:val="single" w:sz="4" w:space="0" w:color="000000"/>
            </w:tcBorders>
            <w:shd w:val="clear" w:color="000000" w:fill="FFFFFF"/>
          </w:tcPr>
          <w:p w:rsidR="00053F4D" w:rsidRPr="00000D59" w:rsidRDefault="00000D59" w:rsidP="00000D59">
            <w:pPr>
              <w:rPr>
                <w:rFonts w:ascii="Times New Roman" w:hAnsi="Times New Roman" w:cs="Times New Roman"/>
                <w:sz w:val="24"/>
                <w:szCs w:val="24"/>
              </w:rPr>
            </w:pPr>
            <w:r w:rsidRPr="00000D59">
              <w:rPr>
                <w:rFonts w:ascii="Times New Roman" w:hAnsi="Times New Roman" w:cs="Times New Roman"/>
                <w:sz w:val="24"/>
                <w:szCs w:val="24"/>
              </w:rPr>
              <w:t>11,0</w:t>
            </w:r>
          </w:p>
        </w:tc>
        <w:tc>
          <w:tcPr>
            <w:tcW w:w="851" w:type="dxa"/>
            <w:gridSpan w:val="2"/>
            <w:tcBorders>
              <w:top w:val="nil"/>
              <w:left w:val="nil"/>
              <w:bottom w:val="single" w:sz="4" w:space="0" w:color="000000"/>
              <w:right w:val="single" w:sz="4" w:space="0" w:color="000000"/>
            </w:tcBorders>
            <w:shd w:val="clear" w:color="000000" w:fill="FFFFFF"/>
          </w:tcPr>
          <w:p w:rsidR="00053F4D" w:rsidRPr="00000D59" w:rsidRDefault="00000D59">
            <w:pPr>
              <w:rPr>
                <w:rFonts w:ascii="Times New Roman" w:hAnsi="Times New Roman" w:cs="Times New Roman"/>
                <w:sz w:val="24"/>
                <w:szCs w:val="24"/>
              </w:rPr>
            </w:pPr>
            <w:r w:rsidRPr="00000D59">
              <w:rPr>
                <w:rFonts w:ascii="Times New Roman" w:hAnsi="Times New Roman" w:cs="Times New Roman"/>
                <w:sz w:val="24"/>
                <w:szCs w:val="24"/>
              </w:rPr>
              <w:t>11,0</w:t>
            </w:r>
          </w:p>
        </w:tc>
        <w:tc>
          <w:tcPr>
            <w:tcW w:w="850" w:type="dxa"/>
            <w:gridSpan w:val="2"/>
            <w:tcBorders>
              <w:top w:val="nil"/>
              <w:left w:val="nil"/>
              <w:bottom w:val="single" w:sz="4" w:space="0" w:color="000000"/>
              <w:right w:val="single" w:sz="4" w:space="0" w:color="000000"/>
            </w:tcBorders>
            <w:shd w:val="clear" w:color="000000" w:fill="FFFFFF"/>
          </w:tcPr>
          <w:p w:rsidR="00053F4D" w:rsidRPr="00000D59" w:rsidRDefault="00000D59">
            <w:pPr>
              <w:rPr>
                <w:rFonts w:ascii="Times New Roman" w:hAnsi="Times New Roman" w:cs="Times New Roman"/>
                <w:sz w:val="24"/>
                <w:szCs w:val="24"/>
              </w:rPr>
            </w:pPr>
            <w:r w:rsidRPr="00000D59">
              <w:rPr>
                <w:rFonts w:ascii="Times New Roman" w:hAnsi="Times New Roman" w:cs="Times New Roman"/>
                <w:sz w:val="24"/>
                <w:szCs w:val="24"/>
              </w:rPr>
              <w:t>11,0</w:t>
            </w:r>
          </w:p>
        </w:tc>
        <w:tc>
          <w:tcPr>
            <w:tcW w:w="806" w:type="dxa"/>
            <w:gridSpan w:val="2"/>
            <w:tcBorders>
              <w:top w:val="nil"/>
              <w:left w:val="nil"/>
              <w:bottom w:val="single" w:sz="4" w:space="0" w:color="000000"/>
              <w:right w:val="single" w:sz="4" w:space="0" w:color="000000"/>
            </w:tcBorders>
            <w:shd w:val="clear" w:color="000000" w:fill="FFFFFF"/>
          </w:tcPr>
          <w:p w:rsidR="00053F4D" w:rsidRPr="00000D59" w:rsidRDefault="00000D59">
            <w:pPr>
              <w:rPr>
                <w:rFonts w:ascii="Times New Roman" w:hAnsi="Times New Roman" w:cs="Times New Roman"/>
                <w:sz w:val="24"/>
                <w:szCs w:val="24"/>
              </w:rPr>
            </w:pPr>
            <w:r w:rsidRPr="00000D59">
              <w:rPr>
                <w:rFonts w:ascii="Times New Roman" w:hAnsi="Times New Roman" w:cs="Times New Roman"/>
                <w:sz w:val="24"/>
                <w:szCs w:val="24"/>
              </w:rPr>
              <w:t>11,0</w:t>
            </w:r>
          </w:p>
        </w:tc>
      </w:tr>
      <w:tr w:rsidR="00000D59" w:rsidRPr="00E325DB">
        <w:trPr>
          <w:trHeight w:val="900"/>
        </w:trPr>
        <w:tc>
          <w:tcPr>
            <w:tcW w:w="720"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1</w:t>
            </w:r>
          </w:p>
        </w:tc>
        <w:tc>
          <w:tcPr>
            <w:tcW w:w="720"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0</w:t>
            </w:r>
          </w:p>
        </w:tc>
        <w:tc>
          <w:tcPr>
            <w:tcW w:w="687"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01</w:t>
            </w:r>
          </w:p>
        </w:tc>
        <w:tc>
          <w:tcPr>
            <w:tcW w:w="567"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1</w:t>
            </w:r>
          </w:p>
        </w:tc>
        <w:tc>
          <w:tcPr>
            <w:tcW w:w="2886" w:type="dxa"/>
            <w:tcBorders>
              <w:top w:val="nil"/>
              <w:left w:val="single" w:sz="4" w:space="0" w:color="000000"/>
              <w:bottom w:val="single" w:sz="4" w:space="0" w:color="000000"/>
              <w:right w:val="single" w:sz="4" w:space="0" w:color="000000"/>
            </w:tcBorders>
            <w:vAlign w:val="bottom"/>
          </w:tcPr>
          <w:p w:rsidR="00000D59" w:rsidRPr="002F5661" w:rsidRDefault="00000D59" w:rsidP="00B46D83">
            <w:pPr>
              <w:spacing w:after="0" w:line="240" w:lineRule="auto"/>
              <w:jc w:val="both"/>
              <w:rPr>
                <w:rFonts w:ascii="Times New Roman" w:hAnsi="Times New Roman" w:cs="Times New Roman"/>
                <w:sz w:val="24"/>
                <w:szCs w:val="24"/>
              </w:rPr>
            </w:pPr>
            <w:r w:rsidRPr="002F5661">
              <w:rPr>
                <w:rFonts w:ascii="Times New Roman" w:hAnsi="Times New Roman" w:cs="Times New Roman"/>
                <w:sz w:val="24"/>
                <w:szCs w:val="24"/>
              </w:rPr>
              <w:t>Поддержка государственных программ субъектов Российской  Федерации и муниципальных программ  "Формирования современной городской среды на 201</w:t>
            </w:r>
            <w:r>
              <w:rPr>
                <w:rFonts w:ascii="Times New Roman" w:hAnsi="Times New Roman" w:cs="Times New Roman"/>
                <w:sz w:val="24"/>
                <w:szCs w:val="24"/>
              </w:rPr>
              <w:t>8-2022</w:t>
            </w:r>
            <w:r w:rsidRPr="002F5661">
              <w:rPr>
                <w:rFonts w:ascii="Times New Roman" w:hAnsi="Times New Roman" w:cs="Times New Roman"/>
                <w:sz w:val="24"/>
                <w:szCs w:val="24"/>
              </w:rPr>
              <w:t xml:space="preserve"> год</w:t>
            </w:r>
            <w:r>
              <w:rPr>
                <w:rFonts w:ascii="Times New Roman" w:hAnsi="Times New Roman" w:cs="Times New Roman"/>
                <w:sz w:val="24"/>
                <w:szCs w:val="24"/>
              </w:rPr>
              <w:t>ы</w:t>
            </w:r>
            <w:r w:rsidRPr="002F5661">
              <w:rPr>
                <w:rFonts w:ascii="Times New Roman" w:hAnsi="Times New Roman" w:cs="Times New Roman"/>
                <w:sz w:val="24"/>
                <w:szCs w:val="24"/>
              </w:rPr>
              <w:t>"</w:t>
            </w:r>
          </w:p>
        </w:tc>
        <w:tc>
          <w:tcPr>
            <w:tcW w:w="1620" w:type="dxa"/>
            <w:tcBorders>
              <w:top w:val="nil"/>
              <w:left w:val="single" w:sz="4" w:space="0" w:color="000000"/>
              <w:bottom w:val="single" w:sz="4" w:space="0" w:color="000000"/>
              <w:right w:val="single" w:sz="4" w:space="0" w:color="000000"/>
            </w:tcBorders>
            <w:vAlign w:val="center"/>
          </w:tcPr>
          <w:p w:rsidR="00000D59" w:rsidRPr="002F5661" w:rsidRDefault="00000D59" w:rsidP="004F7C90">
            <w:pPr>
              <w:spacing w:after="0" w:line="240" w:lineRule="auto"/>
              <w:rPr>
                <w:rFonts w:ascii="Times New Roman" w:hAnsi="Times New Roman" w:cs="Times New Roman"/>
                <w:sz w:val="24"/>
                <w:szCs w:val="24"/>
              </w:rPr>
            </w:pPr>
            <w:r w:rsidRPr="002F5661">
              <w:rPr>
                <w:rFonts w:ascii="Times New Roman" w:hAnsi="Times New Roman" w:cs="Times New Roman"/>
                <w:sz w:val="24"/>
                <w:szCs w:val="24"/>
              </w:rPr>
              <w:t>Администра</w:t>
            </w:r>
            <w:r>
              <w:rPr>
                <w:rFonts w:ascii="Times New Roman" w:hAnsi="Times New Roman" w:cs="Times New Roman"/>
                <w:sz w:val="24"/>
                <w:szCs w:val="24"/>
              </w:rPr>
              <w:t>-ция МО "Красногорское</w:t>
            </w:r>
            <w:r w:rsidRPr="002F5661">
              <w:rPr>
                <w:rFonts w:ascii="Times New Roman" w:hAnsi="Times New Roman" w:cs="Times New Roman"/>
                <w:sz w:val="24"/>
                <w:szCs w:val="24"/>
              </w:rPr>
              <w:t>"</w:t>
            </w:r>
          </w:p>
        </w:tc>
        <w:tc>
          <w:tcPr>
            <w:tcW w:w="880" w:type="dxa"/>
            <w:tcBorders>
              <w:top w:val="nil"/>
              <w:left w:val="nil"/>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533</w:t>
            </w:r>
          </w:p>
        </w:tc>
        <w:tc>
          <w:tcPr>
            <w:tcW w:w="614" w:type="dxa"/>
            <w:tcBorders>
              <w:top w:val="nil"/>
              <w:left w:val="nil"/>
              <w:bottom w:val="single" w:sz="4" w:space="0" w:color="000000"/>
              <w:right w:val="single" w:sz="4" w:space="0" w:color="000000"/>
            </w:tcBorders>
            <w:shd w:val="clear" w:color="000000" w:fill="FFFFFF"/>
            <w:vAlign w:val="center"/>
          </w:tcPr>
          <w:p w:rsidR="00000D59" w:rsidRPr="002F5661" w:rsidRDefault="00000D59" w:rsidP="004F7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2F5661">
              <w:rPr>
                <w:rFonts w:ascii="Times New Roman" w:hAnsi="Times New Roman" w:cs="Times New Roman"/>
                <w:sz w:val="24"/>
                <w:szCs w:val="24"/>
              </w:rPr>
              <w:t>5</w:t>
            </w:r>
          </w:p>
        </w:tc>
        <w:tc>
          <w:tcPr>
            <w:tcW w:w="726" w:type="dxa"/>
            <w:tcBorders>
              <w:top w:val="nil"/>
              <w:left w:val="nil"/>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2F5661">
              <w:rPr>
                <w:rFonts w:ascii="Times New Roman" w:hAnsi="Times New Roman" w:cs="Times New Roman"/>
                <w:sz w:val="24"/>
                <w:szCs w:val="24"/>
              </w:rPr>
              <w:t>3</w:t>
            </w:r>
          </w:p>
        </w:tc>
        <w:tc>
          <w:tcPr>
            <w:tcW w:w="1465" w:type="dxa"/>
            <w:tcBorders>
              <w:top w:val="nil"/>
              <w:left w:val="nil"/>
              <w:bottom w:val="single" w:sz="4" w:space="0" w:color="000000"/>
              <w:right w:val="single" w:sz="4" w:space="0" w:color="000000"/>
            </w:tcBorders>
            <w:vAlign w:val="center"/>
          </w:tcPr>
          <w:p w:rsidR="00000D59" w:rsidRPr="005B2136" w:rsidRDefault="00000D59" w:rsidP="004F7C90">
            <w:pPr>
              <w:spacing w:after="0" w:line="240" w:lineRule="auto"/>
              <w:jc w:val="center"/>
              <w:rPr>
                <w:rFonts w:ascii="Times New Roman" w:hAnsi="Times New Roman" w:cs="Times New Roman"/>
                <w:sz w:val="24"/>
                <w:szCs w:val="24"/>
              </w:rPr>
            </w:pPr>
            <w:r w:rsidRPr="005B2136">
              <w:rPr>
                <w:rFonts w:ascii="Times New Roman" w:hAnsi="Times New Roman" w:cs="Times New Roman"/>
                <w:sz w:val="24"/>
                <w:szCs w:val="24"/>
              </w:rPr>
              <w:t>13601L5552</w:t>
            </w:r>
          </w:p>
        </w:tc>
        <w:tc>
          <w:tcPr>
            <w:tcW w:w="666" w:type="dxa"/>
            <w:tcBorders>
              <w:top w:val="nil"/>
              <w:left w:val="nil"/>
              <w:bottom w:val="single" w:sz="4" w:space="0" w:color="000000"/>
              <w:right w:val="single" w:sz="4" w:space="0" w:color="000000"/>
            </w:tcBorders>
            <w:vAlign w:val="center"/>
          </w:tcPr>
          <w:p w:rsidR="00000D59" w:rsidRPr="002F5661" w:rsidRDefault="00000D59" w:rsidP="004F7C90">
            <w:pPr>
              <w:spacing w:after="0" w:line="240" w:lineRule="auto"/>
              <w:jc w:val="center"/>
              <w:rPr>
                <w:rFonts w:ascii="Times New Roman" w:hAnsi="Times New Roman" w:cs="Times New Roman"/>
                <w:sz w:val="24"/>
                <w:szCs w:val="24"/>
              </w:rPr>
            </w:pPr>
            <w:r w:rsidRPr="002F5661">
              <w:rPr>
                <w:rFonts w:ascii="Times New Roman" w:hAnsi="Times New Roman" w:cs="Times New Roman"/>
                <w:sz w:val="24"/>
                <w:szCs w:val="24"/>
              </w:rPr>
              <w:t>244</w:t>
            </w:r>
          </w:p>
        </w:tc>
        <w:tc>
          <w:tcPr>
            <w:tcW w:w="880" w:type="dxa"/>
            <w:tcBorders>
              <w:top w:val="nil"/>
              <w:left w:val="nil"/>
              <w:bottom w:val="single" w:sz="4" w:space="0" w:color="000000"/>
              <w:right w:val="single" w:sz="4" w:space="0" w:color="000000"/>
            </w:tcBorders>
            <w:shd w:val="clear" w:color="000000" w:fill="FFFFFF"/>
            <w:vAlign w:val="center"/>
          </w:tcPr>
          <w:p w:rsidR="00000D59" w:rsidRPr="002F5661" w:rsidRDefault="00F42F07" w:rsidP="0060551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000D59">
              <w:rPr>
                <w:rFonts w:ascii="Times New Roman" w:hAnsi="Times New Roman" w:cs="Times New Roman"/>
                <w:sz w:val="24"/>
                <w:szCs w:val="24"/>
              </w:rPr>
              <w:t>0</w:t>
            </w:r>
            <w:r>
              <w:rPr>
                <w:rFonts w:ascii="Times New Roman" w:hAnsi="Times New Roman" w:cs="Times New Roman"/>
                <w:sz w:val="24"/>
                <w:szCs w:val="24"/>
              </w:rPr>
              <w:t>5</w:t>
            </w:r>
            <w:r w:rsidR="00000D59">
              <w:rPr>
                <w:rFonts w:ascii="Times New Roman" w:hAnsi="Times New Roman" w:cs="Times New Roman"/>
                <w:sz w:val="24"/>
                <w:szCs w:val="24"/>
              </w:rPr>
              <w:t>,0</w:t>
            </w:r>
          </w:p>
        </w:tc>
        <w:tc>
          <w:tcPr>
            <w:tcW w:w="722" w:type="dxa"/>
            <w:tcBorders>
              <w:top w:val="nil"/>
              <w:left w:val="nil"/>
              <w:bottom w:val="single" w:sz="4" w:space="0" w:color="000000"/>
              <w:right w:val="single" w:sz="4" w:space="0" w:color="000000"/>
            </w:tcBorders>
            <w:shd w:val="clear" w:color="000000" w:fill="FFFFFF"/>
          </w:tcPr>
          <w:p w:rsidR="00000D59" w:rsidRPr="00000D59" w:rsidRDefault="00000D59" w:rsidP="00707749">
            <w:pPr>
              <w:rPr>
                <w:rFonts w:ascii="Times New Roman" w:hAnsi="Times New Roman" w:cs="Times New Roman"/>
                <w:sz w:val="24"/>
                <w:szCs w:val="24"/>
              </w:rPr>
            </w:pPr>
            <w:r w:rsidRPr="00000D59">
              <w:rPr>
                <w:rFonts w:ascii="Times New Roman" w:hAnsi="Times New Roman" w:cs="Times New Roman"/>
                <w:sz w:val="24"/>
                <w:szCs w:val="24"/>
              </w:rPr>
              <w:t>11,0</w:t>
            </w:r>
          </w:p>
        </w:tc>
        <w:tc>
          <w:tcPr>
            <w:tcW w:w="851" w:type="dxa"/>
            <w:gridSpan w:val="2"/>
            <w:tcBorders>
              <w:top w:val="nil"/>
              <w:left w:val="nil"/>
              <w:bottom w:val="single" w:sz="4" w:space="0" w:color="000000"/>
              <w:right w:val="single" w:sz="4" w:space="0" w:color="000000"/>
            </w:tcBorders>
            <w:shd w:val="clear" w:color="000000" w:fill="FFFFFF"/>
          </w:tcPr>
          <w:p w:rsidR="00000D59" w:rsidRPr="00000D59" w:rsidRDefault="00000D59" w:rsidP="00707749">
            <w:pPr>
              <w:rPr>
                <w:rFonts w:ascii="Times New Roman" w:hAnsi="Times New Roman" w:cs="Times New Roman"/>
                <w:sz w:val="24"/>
                <w:szCs w:val="24"/>
              </w:rPr>
            </w:pPr>
            <w:r w:rsidRPr="00000D59">
              <w:rPr>
                <w:rFonts w:ascii="Times New Roman" w:hAnsi="Times New Roman" w:cs="Times New Roman"/>
                <w:sz w:val="24"/>
                <w:szCs w:val="24"/>
              </w:rPr>
              <w:t>11,0</w:t>
            </w:r>
          </w:p>
        </w:tc>
        <w:tc>
          <w:tcPr>
            <w:tcW w:w="850" w:type="dxa"/>
            <w:gridSpan w:val="2"/>
            <w:tcBorders>
              <w:top w:val="nil"/>
              <w:left w:val="nil"/>
              <w:bottom w:val="single" w:sz="4" w:space="0" w:color="000000"/>
              <w:right w:val="single" w:sz="4" w:space="0" w:color="000000"/>
            </w:tcBorders>
            <w:shd w:val="clear" w:color="000000" w:fill="FFFFFF"/>
          </w:tcPr>
          <w:p w:rsidR="00000D59" w:rsidRPr="00000D59" w:rsidRDefault="00000D59" w:rsidP="00707749">
            <w:pPr>
              <w:rPr>
                <w:rFonts w:ascii="Times New Roman" w:hAnsi="Times New Roman" w:cs="Times New Roman"/>
                <w:sz w:val="24"/>
                <w:szCs w:val="24"/>
              </w:rPr>
            </w:pPr>
            <w:r w:rsidRPr="00FF0B80">
              <w:rPr>
                <w:rFonts w:ascii="Times New Roman" w:hAnsi="Times New Roman" w:cs="Times New Roman"/>
                <w:color w:val="FF0000"/>
                <w:sz w:val="24"/>
                <w:szCs w:val="24"/>
              </w:rPr>
              <w:t>11,0</w:t>
            </w:r>
          </w:p>
        </w:tc>
        <w:tc>
          <w:tcPr>
            <w:tcW w:w="806" w:type="dxa"/>
            <w:gridSpan w:val="2"/>
            <w:tcBorders>
              <w:top w:val="nil"/>
              <w:left w:val="nil"/>
              <w:bottom w:val="single" w:sz="4" w:space="0" w:color="000000"/>
              <w:right w:val="single" w:sz="4" w:space="0" w:color="000000"/>
            </w:tcBorders>
            <w:shd w:val="clear" w:color="000000" w:fill="FFFFFF"/>
          </w:tcPr>
          <w:p w:rsidR="00000D59" w:rsidRPr="00000D59" w:rsidRDefault="00000D59" w:rsidP="00707749">
            <w:pPr>
              <w:rPr>
                <w:rFonts w:ascii="Times New Roman" w:hAnsi="Times New Roman" w:cs="Times New Roman"/>
                <w:sz w:val="24"/>
                <w:szCs w:val="24"/>
              </w:rPr>
            </w:pPr>
            <w:r w:rsidRPr="00000D59">
              <w:rPr>
                <w:rFonts w:ascii="Times New Roman" w:hAnsi="Times New Roman" w:cs="Times New Roman"/>
                <w:sz w:val="24"/>
                <w:szCs w:val="24"/>
              </w:rPr>
              <w:t>11,0</w:t>
            </w:r>
          </w:p>
        </w:tc>
      </w:tr>
    </w:tbl>
    <w:p w:rsidR="00053F4D" w:rsidRPr="002F5661" w:rsidRDefault="00053F4D" w:rsidP="00597FD8">
      <w:pPr>
        <w:jc w:val="center"/>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053F4D" w:rsidRDefault="00053F4D"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3.1</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w:t>
      </w:r>
      <w:r w:rsidR="007953BC">
        <w:rPr>
          <w:rFonts w:ascii="Times New Roman" w:hAnsi="Times New Roman" w:cs="Times New Roman"/>
          <w:sz w:val="24"/>
          <w:szCs w:val="24"/>
        </w:rPr>
        <w:t>ния «Красногорское» на 2018-2024</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tbl>
      <w:tblPr>
        <w:tblW w:w="15274" w:type="dxa"/>
        <w:tblInd w:w="2" w:type="dxa"/>
        <w:tblLayout w:type="fixed"/>
        <w:tblLook w:val="00A0" w:firstRow="1" w:lastRow="0" w:firstColumn="1" w:lastColumn="0" w:noHBand="0" w:noVBand="0"/>
      </w:tblPr>
      <w:tblGrid>
        <w:gridCol w:w="724"/>
        <w:gridCol w:w="709"/>
        <w:gridCol w:w="709"/>
        <w:gridCol w:w="567"/>
        <w:gridCol w:w="3067"/>
        <w:gridCol w:w="2977"/>
        <w:gridCol w:w="1134"/>
        <w:gridCol w:w="445"/>
        <w:gridCol w:w="831"/>
        <w:gridCol w:w="129"/>
        <w:gridCol w:w="960"/>
        <w:gridCol w:w="45"/>
        <w:gridCol w:w="1015"/>
        <w:gridCol w:w="1020"/>
        <w:gridCol w:w="942"/>
      </w:tblGrid>
      <w:tr w:rsidR="00053F4D" w:rsidRPr="00E325DB" w:rsidTr="000C214A">
        <w:trPr>
          <w:trHeight w:val="300"/>
        </w:trPr>
        <w:tc>
          <w:tcPr>
            <w:tcW w:w="14332" w:type="dxa"/>
            <w:gridSpan w:val="14"/>
            <w:tcBorders>
              <w:top w:val="nil"/>
              <w:left w:val="nil"/>
              <w:bottom w:val="nil"/>
              <w:right w:val="nil"/>
            </w:tcBorders>
            <w:noWrap/>
            <w:vAlign w:val="center"/>
          </w:tcPr>
          <w:p w:rsidR="00053F4D" w:rsidRDefault="00053F4D" w:rsidP="004F7C90">
            <w:pPr>
              <w:spacing w:after="0" w:line="240" w:lineRule="auto"/>
              <w:jc w:val="center"/>
              <w:rPr>
                <w:rFonts w:ascii="Times New Roman" w:hAnsi="Times New Roman" w:cs="Times New Roman"/>
                <w:b/>
                <w:bCs/>
                <w:color w:val="000000"/>
                <w:sz w:val="24"/>
                <w:szCs w:val="24"/>
              </w:rPr>
            </w:pPr>
          </w:p>
          <w:p w:rsidR="00053F4D" w:rsidRDefault="00053F4D" w:rsidP="004F7C90">
            <w:pPr>
              <w:spacing w:after="0" w:line="240" w:lineRule="auto"/>
              <w:jc w:val="center"/>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 xml:space="preserve">Прогнозная (справочная) оценка ресурсного обеспечения реализации муниципальной программы </w:t>
            </w:r>
          </w:p>
          <w:p w:rsidR="00053F4D" w:rsidRPr="005B1C63" w:rsidRDefault="00053F4D" w:rsidP="004F7C90">
            <w:pPr>
              <w:spacing w:after="0" w:line="240" w:lineRule="auto"/>
              <w:jc w:val="center"/>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за счет всех источников финансирования</w:t>
            </w:r>
          </w:p>
        </w:tc>
        <w:tc>
          <w:tcPr>
            <w:tcW w:w="942" w:type="dxa"/>
            <w:tcBorders>
              <w:top w:val="nil"/>
              <w:left w:val="nil"/>
              <w:bottom w:val="nil"/>
              <w:right w:val="nil"/>
            </w:tcBorders>
          </w:tcPr>
          <w:p w:rsidR="00053F4D" w:rsidRDefault="00053F4D" w:rsidP="004F7C90">
            <w:pPr>
              <w:spacing w:after="0" w:line="240" w:lineRule="auto"/>
              <w:jc w:val="center"/>
              <w:rPr>
                <w:rFonts w:ascii="Times New Roman" w:hAnsi="Times New Roman" w:cs="Times New Roman"/>
                <w:b/>
                <w:bCs/>
                <w:color w:val="000000"/>
                <w:sz w:val="24"/>
                <w:szCs w:val="24"/>
              </w:rPr>
            </w:pPr>
          </w:p>
        </w:tc>
      </w:tr>
      <w:tr w:rsidR="00053F4D" w:rsidRPr="00E325DB" w:rsidTr="000C214A">
        <w:trPr>
          <w:trHeight w:val="300"/>
        </w:trPr>
        <w:tc>
          <w:tcPr>
            <w:tcW w:w="724"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567"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3067"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1579" w:type="dxa"/>
            <w:gridSpan w:val="2"/>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960" w:type="dxa"/>
            <w:gridSpan w:val="2"/>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960"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1060" w:type="dxa"/>
            <w:gridSpan w:val="2"/>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1020" w:type="dxa"/>
            <w:tcBorders>
              <w:top w:val="nil"/>
              <w:left w:val="nil"/>
              <w:bottom w:val="nil"/>
              <w:right w:val="nil"/>
            </w:tcBorders>
            <w:noWrap/>
            <w:vAlign w:val="bottom"/>
          </w:tcPr>
          <w:p w:rsidR="00053F4D" w:rsidRPr="005B1C63" w:rsidRDefault="00053F4D" w:rsidP="004F7C90">
            <w:pPr>
              <w:spacing w:after="0" w:line="240" w:lineRule="auto"/>
              <w:rPr>
                <w:rFonts w:ascii="Times New Roman" w:hAnsi="Times New Roman" w:cs="Times New Roman"/>
                <w:color w:val="000000"/>
                <w:sz w:val="24"/>
                <w:szCs w:val="24"/>
              </w:rPr>
            </w:pPr>
          </w:p>
        </w:tc>
        <w:tc>
          <w:tcPr>
            <w:tcW w:w="942" w:type="dxa"/>
            <w:tcBorders>
              <w:top w:val="nil"/>
              <w:left w:val="nil"/>
              <w:bottom w:val="nil"/>
              <w:right w:val="nil"/>
            </w:tcBorders>
          </w:tcPr>
          <w:p w:rsidR="00053F4D" w:rsidRPr="005B1C63" w:rsidRDefault="00053F4D" w:rsidP="004F7C90">
            <w:pPr>
              <w:spacing w:after="0" w:line="240" w:lineRule="auto"/>
              <w:rPr>
                <w:rFonts w:ascii="Times New Roman" w:hAnsi="Times New Roman" w:cs="Times New Roman"/>
                <w:color w:val="000000"/>
                <w:sz w:val="24"/>
                <w:szCs w:val="24"/>
              </w:rPr>
            </w:pPr>
          </w:p>
        </w:tc>
      </w:tr>
      <w:tr w:rsidR="00053F4D" w:rsidRPr="00E325DB" w:rsidTr="000C214A">
        <w:trPr>
          <w:trHeight w:val="300"/>
        </w:trPr>
        <w:tc>
          <w:tcPr>
            <w:tcW w:w="270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Код аналитической программной классификации</w:t>
            </w:r>
          </w:p>
        </w:tc>
        <w:tc>
          <w:tcPr>
            <w:tcW w:w="30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Наименование муниципальной программы, подпрограммы</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Источник финансирования</w:t>
            </w:r>
          </w:p>
        </w:tc>
        <w:tc>
          <w:tcPr>
            <w:tcW w:w="6521" w:type="dxa"/>
            <w:gridSpan w:val="9"/>
            <w:tcBorders>
              <w:top w:val="single" w:sz="4" w:space="0" w:color="auto"/>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Оценка расходов, тыс. рублей</w:t>
            </w:r>
          </w:p>
        </w:tc>
      </w:tr>
      <w:tr w:rsidR="00053F4D" w:rsidRPr="00E325DB" w:rsidTr="000C214A">
        <w:trPr>
          <w:trHeight w:val="300"/>
        </w:trPr>
        <w:tc>
          <w:tcPr>
            <w:tcW w:w="2709" w:type="dxa"/>
            <w:gridSpan w:val="4"/>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3067" w:type="dxa"/>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 xml:space="preserve">Итого </w:t>
            </w:r>
          </w:p>
        </w:tc>
        <w:tc>
          <w:tcPr>
            <w:tcW w:w="1276"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053F4D" w:rsidRPr="000C214A" w:rsidRDefault="00053F4D" w:rsidP="004F7C90">
            <w:pPr>
              <w:spacing w:after="0" w:line="240" w:lineRule="auto"/>
              <w:jc w:val="center"/>
              <w:rPr>
                <w:rFonts w:ascii="Times New Roman" w:hAnsi="Times New Roman" w:cs="Times New Roman"/>
                <w:color w:val="000000"/>
              </w:rPr>
            </w:pPr>
          </w:p>
          <w:p w:rsidR="00053F4D" w:rsidRPr="000C214A" w:rsidRDefault="00053F4D" w:rsidP="004F7C90">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2018 год</w:t>
            </w:r>
          </w:p>
        </w:tc>
        <w:tc>
          <w:tcPr>
            <w:tcW w:w="1134"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053F4D" w:rsidRPr="000C214A" w:rsidRDefault="00053F4D" w:rsidP="00921B33">
            <w:pPr>
              <w:spacing w:after="0" w:line="240" w:lineRule="auto"/>
              <w:jc w:val="center"/>
              <w:rPr>
                <w:rFonts w:ascii="Times New Roman" w:hAnsi="Times New Roman" w:cs="Times New Roman"/>
                <w:color w:val="000000"/>
              </w:rPr>
            </w:pPr>
          </w:p>
          <w:p w:rsidR="00053F4D" w:rsidRPr="000C214A" w:rsidRDefault="00053F4D" w:rsidP="00921B33">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2019 год</w:t>
            </w:r>
          </w:p>
        </w:tc>
        <w:tc>
          <w:tcPr>
            <w:tcW w:w="1015" w:type="dxa"/>
            <w:vMerge w:val="restart"/>
            <w:tcBorders>
              <w:top w:val="nil"/>
              <w:left w:val="single" w:sz="4" w:space="0" w:color="auto"/>
              <w:bottom w:val="single" w:sz="4" w:space="0" w:color="auto"/>
              <w:right w:val="single" w:sz="4" w:space="0" w:color="auto"/>
            </w:tcBorders>
            <w:shd w:val="clear" w:color="000000" w:fill="FFFFFF"/>
            <w:vAlign w:val="center"/>
          </w:tcPr>
          <w:p w:rsidR="00053F4D" w:rsidRPr="000C214A" w:rsidRDefault="00053F4D" w:rsidP="00921B33">
            <w:pPr>
              <w:spacing w:after="0" w:line="240" w:lineRule="auto"/>
              <w:jc w:val="center"/>
              <w:rPr>
                <w:rFonts w:ascii="Times New Roman" w:hAnsi="Times New Roman" w:cs="Times New Roman"/>
                <w:color w:val="000000"/>
              </w:rPr>
            </w:pPr>
          </w:p>
          <w:p w:rsidR="00053F4D" w:rsidRPr="000C214A" w:rsidRDefault="00053F4D" w:rsidP="00921B33">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2020 год</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053F4D" w:rsidRPr="000C214A" w:rsidRDefault="00053F4D" w:rsidP="004F7C90">
            <w:pPr>
              <w:spacing w:after="0" w:line="240" w:lineRule="auto"/>
              <w:jc w:val="center"/>
              <w:rPr>
                <w:rFonts w:ascii="Times New Roman" w:hAnsi="Times New Roman" w:cs="Times New Roman"/>
                <w:color w:val="000000"/>
              </w:rPr>
            </w:pPr>
          </w:p>
          <w:p w:rsidR="00053F4D" w:rsidRPr="000C214A" w:rsidRDefault="00053F4D" w:rsidP="004F7C90">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2021 год</w:t>
            </w:r>
          </w:p>
        </w:tc>
        <w:tc>
          <w:tcPr>
            <w:tcW w:w="942" w:type="dxa"/>
            <w:vMerge w:val="restart"/>
            <w:tcBorders>
              <w:top w:val="nil"/>
              <w:left w:val="single" w:sz="4" w:space="0" w:color="auto"/>
              <w:right w:val="single" w:sz="4" w:space="0" w:color="auto"/>
            </w:tcBorders>
            <w:shd w:val="clear" w:color="000000" w:fill="FFFFFF"/>
          </w:tcPr>
          <w:p w:rsidR="00053F4D" w:rsidRPr="000C214A" w:rsidRDefault="00053F4D" w:rsidP="004F7C90">
            <w:pPr>
              <w:spacing w:after="0" w:line="240" w:lineRule="auto"/>
              <w:jc w:val="center"/>
              <w:rPr>
                <w:rFonts w:ascii="Times New Roman" w:hAnsi="Times New Roman" w:cs="Times New Roman"/>
                <w:color w:val="000000"/>
              </w:rPr>
            </w:pPr>
          </w:p>
          <w:p w:rsidR="00053F4D" w:rsidRPr="000C214A" w:rsidRDefault="00053F4D" w:rsidP="004F7C90">
            <w:pPr>
              <w:spacing w:after="0" w:line="240" w:lineRule="auto"/>
              <w:jc w:val="center"/>
              <w:rPr>
                <w:rFonts w:ascii="Times New Roman" w:hAnsi="Times New Roman" w:cs="Times New Roman"/>
                <w:color w:val="000000"/>
              </w:rPr>
            </w:pPr>
            <w:r w:rsidRPr="000C214A">
              <w:rPr>
                <w:rFonts w:ascii="Times New Roman" w:hAnsi="Times New Roman" w:cs="Times New Roman"/>
                <w:color w:val="000000"/>
              </w:rPr>
              <w:t>2022 год</w:t>
            </w:r>
          </w:p>
        </w:tc>
      </w:tr>
      <w:tr w:rsidR="00053F4D" w:rsidRPr="00E325DB" w:rsidTr="000C214A">
        <w:trPr>
          <w:trHeight w:val="300"/>
        </w:trPr>
        <w:tc>
          <w:tcPr>
            <w:tcW w:w="724" w:type="dxa"/>
            <w:tcBorders>
              <w:top w:val="nil"/>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МП</w:t>
            </w:r>
          </w:p>
        </w:tc>
        <w:tc>
          <w:tcPr>
            <w:tcW w:w="709"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Пп</w:t>
            </w:r>
          </w:p>
        </w:tc>
        <w:tc>
          <w:tcPr>
            <w:tcW w:w="709"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ОМ</w:t>
            </w:r>
          </w:p>
        </w:tc>
        <w:tc>
          <w:tcPr>
            <w:tcW w:w="567"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М</w:t>
            </w:r>
          </w:p>
        </w:tc>
        <w:tc>
          <w:tcPr>
            <w:tcW w:w="3067" w:type="dxa"/>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1134"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1276" w:type="dxa"/>
            <w:gridSpan w:val="2"/>
            <w:vMerge/>
            <w:tcBorders>
              <w:top w:val="nil"/>
              <w:left w:val="single" w:sz="4" w:space="0" w:color="auto"/>
              <w:bottom w:val="single" w:sz="4" w:space="0" w:color="auto"/>
              <w:right w:val="single" w:sz="4" w:space="0" w:color="auto"/>
            </w:tcBorders>
            <w:vAlign w:val="center"/>
          </w:tcPr>
          <w:p w:rsidR="00053F4D" w:rsidRPr="000C214A" w:rsidRDefault="00053F4D" w:rsidP="004F7C90">
            <w:pPr>
              <w:spacing w:after="0" w:line="240" w:lineRule="auto"/>
              <w:rPr>
                <w:rFonts w:ascii="Times New Roman" w:hAnsi="Times New Roman" w:cs="Times New Roman"/>
                <w:color w:val="000000"/>
              </w:rPr>
            </w:pPr>
          </w:p>
        </w:tc>
        <w:tc>
          <w:tcPr>
            <w:tcW w:w="1134" w:type="dxa"/>
            <w:gridSpan w:val="3"/>
            <w:vMerge/>
            <w:tcBorders>
              <w:top w:val="nil"/>
              <w:left w:val="single" w:sz="4" w:space="0" w:color="auto"/>
              <w:bottom w:val="single" w:sz="4" w:space="0" w:color="auto"/>
              <w:right w:val="single" w:sz="4" w:space="0" w:color="auto"/>
            </w:tcBorders>
            <w:vAlign w:val="center"/>
          </w:tcPr>
          <w:p w:rsidR="00053F4D" w:rsidRPr="000C214A" w:rsidRDefault="00053F4D" w:rsidP="004F7C90">
            <w:pPr>
              <w:spacing w:after="0" w:line="240" w:lineRule="auto"/>
              <w:rPr>
                <w:rFonts w:ascii="Times New Roman" w:hAnsi="Times New Roman" w:cs="Times New Roman"/>
                <w:color w:val="000000"/>
              </w:rPr>
            </w:pPr>
          </w:p>
        </w:tc>
        <w:tc>
          <w:tcPr>
            <w:tcW w:w="1015" w:type="dxa"/>
            <w:vMerge/>
            <w:tcBorders>
              <w:top w:val="nil"/>
              <w:left w:val="single" w:sz="4" w:space="0" w:color="auto"/>
              <w:bottom w:val="single" w:sz="4" w:space="0" w:color="auto"/>
              <w:right w:val="single" w:sz="4" w:space="0" w:color="auto"/>
            </w:tcBorders>
            <w:vAlign w:val="center"/>
          </w:tcPr>
          <w:p w:rsidR="00053F4D" w:rsidRPr="000C214A" w:rsidRDefault="00053F4D" w:rsidP="004F7C90">
            <w:pPr>
              <w:spacing w:after="0" w:line="240" w:lineRule="auto"/>
              <w:rPr>
                <w:rFonts w:ascii="Times New Roman" w:hAnsi="Times New Roman" w:cs="Times New Roman"/>
                <w:color w:val="000000"/>
              </w:rPr>
            </w:pPr>
          </w:p>
        </w:tc>
        <w:tc>
          <w:tcPr>
            <w:tcW w:w="1020" w:type="dxa"/>
            <w:vMerge/>
            <w:tcBorders>
              <w:top w:val="nil"/>
              <w:left w:val="single" w:sz="4" w:space="0" w:color="auto"/>
              <w:bottom w:val="single" w:sz="4" w:space="0" w:color="auto"/>
              <w:right w:val="single" w:sz="4" w:space="0" w:color="auto"/>
            </w:tcBorders>
            <w:vAlign w:val="center"/>
          </w:tcPr>
          <w:p w:rsidR="00053F4D" w:rsidRPr="000C214A" w:rsidRDefault="00053F4D" w:rsidP="004F7C90">
            <w:pPr>
              <w:spacing w:after="0" w:line="240" w:lineRule="auto"/>
              <w:rPr>
                <w:rFonts w:ascii="Times New Roman" w:hAnsi="Times New Roman" w:cs="Times New Roman"/>
                <w:color w:val="000000"/>
              </w:rPr>
            </w:pPr>
          </w:p>
        </w:tc>
        <w:tc>
          <w:tcPr>
            <w:tcW w:w="942" w:type="dxa"/>
            <w:vMerge/>
            <w:tcBorders>
              <w:left w:val="single" w:sz="4" w:space="0" w:color="auto"/>
              <w:bottom w:val="single" w:sz="4" w:space="0" w:color="auto"/>
              <w:right w:val="single" w:sz="4" w:space="0" w:color="auto"/>
            </w:tcBorders>
          </w:tcPr>
          <w:p w:rsidR="00053F4D" w:rsidRPr="000C214A" w:rsidRDefault="00053F4D" w:rsidP="004F7C90">
            <w:pPr>
              <w:spacing w:after="0" w:line="240" w:lineRule="auto"/>
              <w:rPr>
                <w:rFonts w:ascii="Times New Roman" w:hAnsi="Times New Roman" w:cs="Times New Roman"/>
                <w:color w:val="000000"/>
              </w:rPr>
            </w:pPr>
          </w:p>
        </w:tc>
      </w:tr>
      <w:tr w:rsidR="00053F4D" w:rsidRPr="00E325DB" w:rsidTr="000C214A">
        <w:trPr>
          <w:trHeight w:val="300"/>
        </w:trPr>
        <w:tc>
          <w:tcPr>
            <w:tcW w:w="724" w:type="dxa"/>
            <w:vMerge w:val="restart"/>
            <w:tcBorders>
              <w:top w:val="nil"/>
              <w:left w:val="single" w:sz="4" w:space="0" w:color="auto"/>
              <w:bottom w:val="single" w:sz="4" w:space="0" w:color="auto"/>
              <w:right w:val="single" w:sz="4" w:space="0" w:color="auto"/>
            </w:tcBorders>
            <w:shd w:val="clear" w:color="000000" w:fill="FFFFFF"/>
            <w:noWrap/>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01</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01</w:t>
            </w:r>
          </w:p>
        </w:tc>
        <w:tc>
          <w:tcPr>
            <w:tcW w:w="567" w:type="dxa"/>
            <w:vMerge w:val="restart"/>
            <w:tcBorders>
              <w:top w:val="nil"/>
              <w:left w:val="single" w:sz="4" w:space="0" w:color="auto"/>
              <w:bottom w:val="single" w:sz="4" w:space="0" w:color="auto"/>
              <w:right w:val="single" w:sz="4" w:space="0" w:color="auto"/>
            </w:tcBorders>
            <w:shd w:val="clear" w:color="000000" w:fill="FFFFFF"/>
            <w:noWrap/>
            <w:vAlign w:val="center"/>
          </w:tcPr>
          <w:p w:rsidR="00053F4D" w:rsidRPr="005B1C63" w:rsidRDefault="00053F4D" w:rsidP="004F7C90">
            <w:pPr>
              <w:spacing w:after="0" w:line="240" w:lineRule="auto"/>
              <w:jc w:val="center"/>
              <w:rPr>
                <w:rFonts w:ascii="Times New Roman" w:hAnsi="Times New Roman" w:cs="Times New Roman"/>
                <w:color w:val="000000"/>
                <w:sz w:val="24"/>
                <w:szCs w:val="24"/>
              </w:rPr>
            </w:pPr>
            <w:r w:rsidRPr="005B1C63">
              <w:rPr>
                <w:rFonts w:ascii="Times New Roman" w:hAnsi="Times New Roman" w:cs="Times New Roman"/>
                <w:color w:val="000000"/>
                <w:sz w:val="24"/>
                <w:szCs w:val="24"/>
              </w:rPr>
              <w:t>0</w:t>
            </w:r>
          </w:p>
        </w:tc>
        <w:tc>
          <w:tcPr>
            <w:tcW w:w="3067" w:type="dxa"/>
            <w:vMerge w:val="restart"/>
            <w:tcBorders>
              <w:top w:val="nil"/>
              <w:left w:val="single" w:sz="4" w:space="0" w:color="auto"/>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jc w:val="both"/>
              <w:rPr>
                <w:rFonts w:ascii="Times New Roman" w:hAnsi="Times New Roman" w:cs="Times New Roman"/>
                <w:color w:val="000000"/>
                <w:sz w:val="24"/>
                <w:szCs w:val="24"/>
              </w:rPr>
            </w:pPr>
            <w:r w:rsidRPr="005B1C63">
              <w:rPr>
                <w:rFonts w:ascii="Times New Roman" w:hAnsi="Times New Roman" w:cs="Times New Roman"/>
                <w:color w:val="000000"/>
                <w:sz w:val="24"/>
                <w:szCs w:val="24"/>
              </w:rPr>
              <w:t xml:space="preserve">Формирование современной городской среды  на территории </w:t>
            </w:r>
            <w:r>
              <w:rPr>
                <w:rFonts w:ascii="Times New Roman" w:hAnsi="Times New Roman" w:cs="Times New Roman"/>
                <w:color w:val="000000"/>
                <w:sz w:val="24"/>
                <w:szCs w:val="24"/>
              </w:rPr>
              <w:t>муниципального образования "Красногорское</w:t>
            </w:r>
            <w:r w:rsidRPr="005B1C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на 2018-2022</w:t>
            </w:r>
            <w:r w:rsidRPr="005B1C63">
              <w:rPr>
                <w:rFonts w:ascii="Times New Roman" w:hAnsi="Times New Roman" w:cs="Times New Roman"/>
                <w:color w:val="000000"/>
                <w:sz w:val="24"/>
                <w:szCs w:val="24"/>
              </w:rPr>
              <w:t xml:space="preserve"> год</w:t>
            </w:r>
            <w:r>
              <w:rPr>
                <w:rFonts w:ascii="Times New Roman" w:hAnsi="Times New Roman" w:cs="Times New Roman"/>
                <w:color w:val="000000"/>
                <w:sz w:val="24"/>
                <w:szCs w:val="24"/>
              </w:rPr>
              <w:t>ы</w:t>
            </w:r>
          </w:p>
        </w:tc>
        <w:tc>
          <w:tcPr>
            <w:tcW w:w="2977"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rPr>
                <w:rFonts w:ascii="Times New Roman" w:hAnsi="Times New Roman" w:cs="Times New Roman"/>
                <w:b/>
                <w:bCs/>
                <w:color w:val="000000"/>
                <w:sz w:val="24"/>
                <w:szCs w:val="24"/>
              </w:rPr>
            </w:pPr>
            <w:r w:rsidRPr="005B1C63">
              <w:rPr>
                <w:rFonts w:ascii="Times New Roman" w:hAnsi="Times New Roman" w:cs="Times New Roman"/>
                <w:b/>
                <w:bCs/>
                <w:color w:val="000000"/>
                <w:sz w:val="24"/>
                <w:szCs w:val="24"/>
              </w:rPr>
              <w:t>Всего</w:t>
            </w:r>
          </w:p>
        </w:tc>
        <w:tc>
          <w:tcPr>
            <w:tcW w:w="1134" w:type="dxa"/>
            <w:tcBorders>
              <w:top w:val="nil"/>
              <w:left w:val="nil"/>
              <w:bottom w:val="single" w:sz="4" w:space="0" w:color="auto"/>
              <w:right w:val="single" w:sz="4" w:space="0" w:color="auto"/>
            </w:tcBorders>
            <w:shd w:val="clear" w:color="000000" w:fill="FFFFFF"/>
            <w:vAlign w:val="center"/>
          </w:tcPr>
          <w:p w:rsidR="00053F4D" w:rsidRPr="005B1C63" w:rsidRDefault="000C214A" w:rsidP="00F42F07">
            <w:pPr>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sidR="00F42F07">
              <w:rPr>
                <w:rFonts w:ascii="Times New Roman" w:hAnsi="Times New Roman" w:cs="Times New Roman"/>
                <w:b/>
                <w:bCs/>
                <w:color w:val="000000"/>
                <w:sz w:val="24"/>
                <w:szCs w:val="24"/>
              </w:rPr>
              <w:t>805,37</w:t>
            </w:r>
          </w:p>
        </w:tc>
        <w:tc>
          <w:tcPr>
            <w:tcW w:w="1276" w:type="dxa"/>
            <w:gridSpan w:val="2"/>
            <w:tcBorders>
              <w:top w:val="nil"/>
              <w:left w:val="nil"/>
              <w:bottom w:val="single" w:sz="4" w:space="0" w:color="auto"/>
              <w:right w:val="single" w:sz="4" w:space="0" w:color="auto"/>
            </w:tcBorders>
            <w:shd w:val="clear" w:color="000000" w:fill="FFFFFF"/>
            <w:vAlign w:val="center"/>
          </w:tcPr>
          <w:p w:rsidR="00053F4D" w:rsidRPr="000C214A" w:rsidRDefault="00053F4D" w:rsidP="00F42F07">
            <w:pPr>
              <w:spacing w:after="0" w:line="240" w:lineRule="auto"/>
              <w:jc w:val="right"/>
              <w:rPr>
                <w:rFonts w:ascii="Times New Roman" w:hAnsi="Times New Roman" w:cs="Times New Roman"/>
                <w:b/>
                <w:bCs/>
                <w:color w:val="000000"/>
              </w:rPr>
            </w:pPr>
            <w:r w:rsidRPr="000C214A">
              <w:rPr>
                <w:rFonts w:ascii="Times New Roman" w:hAnsi="Times New Roman" w:cs="Times New Roman"/>
                <w:b/>
                <w:bCs/>
                <w:color w:val="000000"/>
              </w:rPr>
              <w:t>1</w:t>
            </w:r>
            <w:r w:rsidR="00685AE7">
              <w:rPr>
                <w:rFonts w:ascii="Times New Roman" w:hAnsi="Times New Roman" w:cs="Times New Roman"/>
                <w:b/>
                <w:bCs/>
                <w:color w:val="000000"/>
              </w:rPr>
              <w:t> 25</w:t>
            </w:r>
            <w:r w:rsidR="00F42F07">
              <w:rPr>
                <w:rFonts w:ascii="Times New Roman" w:hAnsi="Times New Roman" w:cs="Times New Roman"/>
                <w:b/>
                <w:bCs/>
                <w:color w:val="000000"/>
              </w:rPr>
              <w:t>0</w:t>
            </w:r>
            <w:r w:rsidR="00685AE7">
              <w:rPr>
                <w:rFonts w:ascii="Times New Roman" w:hAnsi="Times New Roman" w:cs="Times New Roman"/>
                <w:b/>
                <w:bCs/>
                <w:color w:val="000000"/>
              </w:rPr>
              <w:t>,500</w:t>
            </w:r>
          </w:p>
        </w:tc>
        <w:tc>
          <w:tcPr>
            <w:tcW w:w="1134" w:type="dxa"/>
            <w:gridSpan w:val="3"/>
            <w:tcBorders>
              <w:top w:val="nil"/>
              <w:left w:val="nil"/>
              <w:bottom w:val="single" w:sz="4" w:space="0" w:color="auto"/>
              <w:right w:val="single" w:sz="4" w:space="0" w:color="auto"/>
            </w:tcBorders>
            <w:shd w:val="clear" w:color="000000" w:fill="FFFFFF"/>
            <w:noWrap/>
            <w:vAlign w:val="center"/>
          </w:tcPr>
          <w:p w:rsidR="00053F4D" w:rsidRPr="000C214A" w:rsidRDefault="00C0215F" w:rsidP="00200BF6">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1140,570</w:t>
            </w:r>
          </w:p>
        </w:tc>
        <w:tc>
          <w:tcPr>
            <w:tcW w:w="1015" w:type="dxa"/>
            <w:tcBorders>
              <w:top w:val="nil"/>
              <w:left w:val="nil"/>
              <w:bottom w:val="single" w:sz="4" w:space="0" w:color="auto"/>
              <w:right w:val="single" w:sz="4" w:space="0" w:color="auto"/>
            </w:tcBorders>
            <w:shd w:val="clear" w:color="000000" w:fill="FFFFFF"/>
            <w:noWrap/>
            <w:vAlign w:val="center"/>
          </w:tcPr>
          <w:p w:rsidR="00053F4D" w:rsidRPr="000C214A" w:rsidRDefault="00707749" w:rsidP="00707749">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1138,1</w:t>
            </w:r>
          </w:p>
        </w:tc>
        <w:tc>
          <w:tcPr>
            <w:tcW w:w="1020" w:type="dxa"/>
            <w:tcBorders>
              <w:top w:val="nil"/>
              <w:left w:val="nil"/>
              <w:bottom w:val="single" w:sz="4" w:space="0" w:color="auto"/>
              <w:right w:val="single" w:sz="4" w:space="0" w:color="auto"/>
            </w:tcBorders>
            <w:shd w:val="clear" w:color="000000" w:fill="FFFFFF"/>
            <w:noWrap/>
            <w:vAlign w:val="center"/>
          </w:tcPr>
          <w:p w:rsidR="00053F4D" w:rsidRPr="000C214A" w:rsidRDefault="00C0215F" w:rsidP="00707749">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w:t>
            </w:r>
            <w:r w:rsidR="00707749">
              <w:rPr>
                <w:rFonts w:ascii="Times New Roman" w:hAnsi="Times New Roman" w:cs="Times New Roman"/>
                <w:b/>
                <w:bCs/>
                <w:color w:val="000000"/>
              </w:rPr>
              <w:t>1</w:t>
            </w:r>
            <w:r>
              <w:rPr>
                <w:rFonts w:ascii="Times New Roman" w:hAnsi="Times New Roman" w:cs="Times New Roman"/>
                <w:b/>
                <w:bCs/>
                <w:color w:val="000000"/>
              </w:rPr>
              <w:t>3</w:t>
            </w:r>
            <w:r w:rsidR="00707749">
              <w:rPr>
                <w:rFonts w:ascii="Times New Roman" w:hAnsi="Times New Roman" w:cs="Times New Roman"/>
                <w:b/>
                <w:bCs/>
                <w:color w:val="000000"/>
              </w:rPr>
              <w:t>8</w:t>
            </w:r>
            <w:r>
              <w:rPr>
                <w:rFonts w:ascii="Times New Roman" w:hAnsi="Times New Roman" w:cs="Times New Roman"/>
                <w:b/>
                <w:bCs/>
                <w:color w:val="000000"/>
              </w:rPr>
              <w:t>,</w:t>
            </w:r>
            <w:r w:rsidR="00707749">
              <w:rPr>
                <w:rFonts w:ascii="Times New Roman" w:hAnsi="Times New Roman" w:cs="Times New Roman"/>
                <w:b/>
                <w:bCs/>
                <w:color w:val="000000"/>
              </w:rPr>
              <w:t>1</w:t>
            </w:r>
          </w:p>
        </w:tc>
        <w:tc>
          <w:tcPr>
            <w:tcW w:w="942" w:type="dxa"/>
            <w:tcBorders>
              <w:top w:val="nil"/>
              <w:left w:val="nil"/>
              <w:bottom w:val="single" w:sz="4" w:space="0" w:color="auto"/>
              <w:right w:val="single" w:sz="4" w:space="0" w:color="auto"/>
            </w:tcBorders>
            <w:shd w:val="clear" w:color="000000" w:fill="FFFFFF"/>
            <w:vAlign w:val="center"/>
          </w:tcPr>
          <w:p w:rsidR="00053F4D" w:rsidRPr="000C214A" w:rsidRDefault="00707749" w:rsidP="00707749">
            <w:pPr>
              <w:spacing w:after="0" w:line="240" w:lineRule="auto"/>
              <w:jc w:val="right"/>
              <w:rPr>
                <w:rFonts w:ascii="Times New Roman" w:hAnsi="Times New Roman" w:cs="Times New Roman"/>
                <w:b/>
                <w:bCs/>
                <w:color w:val="000000"/>
              </w:rPr>
            </w:pPr>
            <w:r>
              <w:rPr>
                <w:rFonts w:ascii="Times New Roman" w:hAnsi="Times New Roman" w:cs="Times New Roman"/>
                <w:b/>
                <w:bCs/>
                <w:color w:val="000000"/>
              </w:rPr>
              <w:t>1138,1</w:t>
            </w:r>
          </w:p>
        </w:tc>
      </w:tr>
      <w:tr w:rsidR="00053F4D" w:rsidRPr="00E325DB" w:rsidTr="000C214A">
        <w:trPr>
          <w:trHeight w:val="383"/>
        </w:trPr>
        <w:tc>
          <w:tcPr>
            <w:tcW w:w="724"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053F4D" w:rsidRPr="005B1C63" w:rsidRDefault="00053F4D" w:rsidP="004F7C9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бюджет МО "Красногорское</w:t>
            </w:r>
            <w:r w:rsidRPr="005B1C63">
              <w:rPr>
                <w:rFonts w:ascii="Times New Roman" w:hAnsi="Times New Roman" w:cs="Times New Roman"/>
                <w:color w:val="000000"/>
                <w:sz w:val="24"/>
                <w:szCs w:val="24"/>
              </w:rPr>
              <w:t>"</w:t>
            </w:r>
          </w:p>
        </w:tc>
        <w:tc>
          <w:tcPr>
            <w:tcW w:w="1134" w:type="dxa"/>
            <w:tcBorders>
              <w:top w:val="nil"/>
              <w:left w:val="nil"/>
              <w:bottom w:val="single" w:sz="4" w:space="0" w:color="auto"/>
              <w:right w:val="single" w:sz="4" w:space="0" w:color="auto"/>
            </w:tcBorders>
            <w:shd w:val="clear" w:color="000000" w:fill="FFFFFF"/>
            <w:vAlign w:val="center"/>
          </w:tcPr>
          <w:p w:rsidR="00053F4D" w:rsidRPr="005B1C63" w:rsidRDefault="00F42F07" w:rsidP="00F42F07">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149</w:t>
            </w:r>
            <w:r w:rsidR="00053F4D">
              <w:rPr>
                <w:rFonts w:ascii="Times New Roman" w:hAnsi="Times New Roman" w:cs="Times New Roman"/>
                <w:color w:val="000000"/>
                <w:sz w:val="24"/>
                <w:szCs w:val="24"/>
              </w:rPr>
              <w:t>,0</w:t>
            </w:r>
            <w:r w:rsidR="000C214A">
              <w:rPr>
                <w:rFonts w:ascii="Times New Roman" w:hAnsi="Times New Roman" w:cs="Times New Roman"/>
                <w:color w:val="000000"/>
                <w:sz w:val="24"/>
                <w:szCs w:val="24"/>
              </w:rPr>
              <w:t>00</w:t>
            </w:r>
          </w:p>
        </w:tc>
        <w:tc>
          <w:tcPr>
            <w:tcW w:w="1276" w:type="dxa"/>
            <w:gridSpan w:val="2"/>
            <w:tcBorders>
              <w:top w:val="nil"/>
              <w:left w:val="nil"/>
              <w:bottom w:val="single" w:sz="4" w:space="0" w:color="auto"/>
              <w:right w:val="single" w:sz="4" w:space="0" w:color="auto"/>
            </w:tcBorders>
            <w:shd w:val="clear" w:color="000000" w:fill="FFFFFF"/>
            <w:vAlign w:val="center"/>
          </w:tcPr>
          <w:p w:rsidR="00053F4D" w:rsidRPr="000C214A" w:rsidRDefault="00F42F07" w:rsidP="004F7C90">
            <w:pPr>
              <w:spacing w:after="0" w:line="240" w:lineRule="auto"/>
              <w:jc w:val="right"/>
              <w:rPr>
                <w:rFonts w:ascii="Times New Roman" w:hAnsi="Times New Roman" w:cs="Times New Roman"/>
                <w:color w:val="000000"/>
              </w:rPr>
            </w:pPr>
            <w:r>
              <w:rPr>
                <w:rFonts w:ascii="Times New Roman" w:hAnsi="Times New Roman" w:cs="Times New Roman"/>
                <w:color w:val="000000"/>
              </w:rPr>
              <w:t>1</w:t>
            </w:r>
            <w:r w:rsidR="0060551C">
              <w:rPr>
                <w:rFonts w:ascii="Times New Roman" w:hAnsi="Times New Roman" w:cs="Times New Roman"/>
                <w:color w:val="000000"/>
              </w:rPr>
              <w:t>0</w:t>
            </w:r>
            <w:r>
              <w:rPr>
                <w:rFonts w:ascii="Times New Roman" w:hAnsi="Times New Roman" w:cs="Times New Roman"/>
                <w:color w:val="000000"/>
              </w:rPr>
              <w:t>5</w:t>
            </w:r>
            <w:r w:rsidR="0060551C">
              <w:rPr>
                <w:rFonts w:ascii="Times New Roman" w:hAnsi="Times New Roman" w:cs="Times New Roman"/>
                <w:color w:val="000000"/>
              </w:rPr>
              <w:t>,0</w:t>
            </w:r>
          </w:p>
        </w:tc>
        <w:tc>
          <w:tcPr>
            <w:tcW w:w="1134" w:type="dxa"/>
            <w:gridSpan w:val="3"/>
            <w:tcBorders>
              <w:top w:val="nil"/>
              <w:left w:val="nil"/>
              <w:bottom w:val="single" w:sz="4" w:space="0" w:color="auto"/>
              <w:right w:val="single" w:sz="4" w:space="0" w:color="auto"/>
            </w:tcBorders>
            <w:shd w:val="clear" w:color="000000" w:fill="FFFFFF"/>
            <w:noWrap/>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c>
          <w:tcPr>
            <w:tcW w:w="1015" w:type="dxa"/>
            <w:tcBorders>
              <w:top w:val="nil"/>
              <w:left w:val="nil"/>
              <w:bottom w:val="single" w:sz="4" w:space="0" w:color="auto"/>
              <w:right w:val="single" w:sz="4" w:space="0" w:color="auto"/>
            </w:tcBorders>
            <w:shd w:val="clear" w:color="000000" w:fill="FFFFFF"/>
            <w:noWrap/>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c>
          <w:tcPr>
            <w:tcW w:w="1020" w:type="dxa"/>
            <w:tcBorders>
              <w:top w:val="nil"/>
              <w:left w:val="nil"/>
              <w:bottom w:val="single" w:sz="4" w:space="0" w:color="auto"/>
              <w:right w:val="single" w:sz="4" w:space="0" w:color="auto"/>
            </w:tcBorders>
            <w:shd w:val="clear" w:color="000000" w:fill="FFFFFF"/>
            <w:noWrap/>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c>
          <w:tcPr>
            <w:tcW w:w="942" w:type="dxa"/>
            <w:tcBorders>
              <w:top w:val="nil"/>
              <w:left w:val="nil"/>
              <w:bottom w:val="single" w:sz="4" w:space="0" w:color="auto"/>
              <w:right w:val="single" w:sz="4" w:space="0" w:color="auto"/>
            </w:tcBorders>
            <w:shd w:val="clear" w:color="000000" w:fill="FFFFFF"/>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11,0</w:t>
            </w:r>
          </w:p>
        </w:tc>
      </w:tr>
      <w:tr w:rsidR="00053F4D" w:rsidRPr="00E325DB" w:rsidTr="000C214A">
        <w:trPr>
          <w:trHeight w:val="349"/>
        </w:trPr>
        <w:tc>
          <w:tcPr>
            <w:tcW w:w="724"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053F4D" w:rsidRPr="005B1C63" w:rsidRDefault="00053F4D"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053F4D" w:rsidRPr="005B1C63" w:rsidRDefault="00053F4D" w:rsidP="006113E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субсидии из Федерального бюджета</w:t>
            </w:r>
          </w:p>
        </w:tc>
        <w:tc>
          <w:tcPr>
            <w:tcW w:w="1134" w:type="dxa"/>
            <w:tcBorders>
              <w:top w:val="nil"/>
              <w:left w:val="nil"/>
              <w:bottom w:val="single" w:sz="4" w:space="0" w:color="auto"/>
              <w:right w:val="single" w:sz="4" w:space="0" w:color="auto"/>
            </w:tcBorders>
            <w:shd w:val="clear" w:color="000000" w:fill="FFFFFF"/>
            <w:vAlign w:val="center"/>
          </w:tcPr>
          <w:p w:rsidR="00053F4D" w:rsidRPr="005B1C63" w:rsidRDefault="00C0215F" w:rsidP="00000D59">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4</w:t>
            </w:r>
            <w:r w:rsidR="00000D59">
              <w:rPr>
                <w:rFonts w:ascii="Times New Roman" w:hAnsi="Times New Roman" w:cs="Times New Roman"/>
                <w:color w:val="000000"/>
                <w:sz w:val="24"/>
                <w:szCs w:val="24"/>
              </w:rPr>
              <w:t>553,3</w:t>
            </w:r>
          </w:p>
        </w:tc>
        <w:tc>
          <w:tcPr>
            <w:tcW w:w="1276" w:type="dxa"/>
            <w:gridSpan w:val="2"/>
            <w:tcBorders>
              <w:top w:val="nil"/>
              <w:left w:val="nil"/>
              <w:bottom w:val="single" w:sz="4" w:space="0" w:color="auto"/>
              <w:right w:val="single" w:sz="4" w:space="0" w:color="auto"/>
            </w:tcBorders>
            <w:shd w:val="clear" w:color="000000" w:fill="FFFFFF"/>
            <w:vAlign w:val="center"/>
          </w:tcPr>
          <w:p w:rsidR="00053F4D" w:rsidRPr="000C214A" w:rsidRDefault="0060551C" w:rsidP="004F7C90">
            <w:pPr>
              <w:spacing w:after="0" w:line="240" w:lineRule="auto"/>
              <w:jc w:val="right"/>
              <w:rPr>
                <w:rFonts w:ascii="Times New Roman" w:hAnsi="Times New Roman" w:cs="Times New Roman"/>
                <w:color w:val="000000"/>
              </w:rPr>
            </w:pPr>
            <w:r>
              <w:rPr>
                <w:rFonts w:ascii="Times New Roman" w:hAnsi="Times New Roman" w:cs="Times New Roman"/>
                <w:color w:val="000000"/>
              </w:rPr>
              <w:t>915,7</w:t>
            </w:r>
          </w:p>
        </w:tc>
        <w:tc>
          <w:tcPr>
            <w:tcW w:w="1134" w:type="dxa"/>
            <w:gridSpan w:val="3"/>
            <w:tcBorders>
              <w:top w:val="nil"/>
              <w:left w:val="nil"/>
              <w:bottom w:val="single" w:sz="4" w:space="0" w:color="auto"/>
              <w:right w:val="single" w:sz="4" w:space="0" w:color="auto"/>
            </w:tcBorders>
            <w:noWrap/>
            <w:vAlign w:val="center"/>
          </w:tcPr>
          <w:p w:rsidR="00053F4D" w:rsidRPr="00685AE7" w:rsidRDefault="00A12155" w:rsidP="00200BF6">
            <w:pPr>
              <w:spacing w:after="0" w:line="240" w:lineRule="auto"/>
              <w:jc w:val="right"/>
              <w:rPr>
                <w:rFonts w:ascii="Times New Roman" w:hAnsi="Times New Roman" w:cs="Times New Roman"/>
              </w:rPr>
            </w:pPr>
            <w:r w:rsidRPr="00685AE7">
              <w:rPr>
                <w:rFonts w:ascii="Times New Roman" w:hAnsi="Times New Roman" w:cs="Times New Roman"/>
              </w:rPr>
              <w:t>910,9</w:t>
            </w:r>
          </w:p>
        </w:tc>
        <w:tc>
          <w:tcPr>
            <w:tcW w:w="1015" w:type="dxa"/>
            <w:tcBorders>
              <w:top w:val="nil"/>
              <w:left w:val="nil"/>
              <w:bottom w:val="single" w:sz="4" w:space="0" w:color="auto"/>
              <w:right w:val="single" w:sz="4" w:space="0" w:color="auto"/>
            </w:tcBorders>
            <w:noWrap/>
            <w:vAlign w:val="center"/>
          </w:tcPr>
          <w:p w:rsidR="00053F4D" w:rsidRPr="00685AE7" w:rsidRDefault="00A12155" w:rsidP="0060551C">
            <w:pPr>
              <w:spacing w:after="0" w:line="240" w:lineRule="auto"/>
              <w:jc w:val="right"/>
              <w:rPr>
                <w:rFonts w:ascii="Times New Roman" w:hAnsi="Times New Roman" w:cs="Times New Roman"/>
              </w:rPr>
            </w:pPr>
            <w:r w:rsidRPr="00685AE7">
              <w:rPr>
                <w:rFonts w:ascii="Times New Roman" w:hAnsi="Times New Roman" w:cs="Times New Roman"/>
              </w:rPr>
              <w:t>908,9</w:t>
            </w:r>
          </w:p>
        </w:tc>
        <w:tc>
          <w:tcPr>
            <w:tcW w:w="1020" w:type="dxa"/>
            <w:tcBorders>
              <w:top w:val="nil"/>
              <w:left w:val="nil"/>
              <w:bottom w:val="single" w:sz="4" w:space="0" w:color="auto"/>
              <w:right w:val="single" w:sz="4" w:space="0" w:color="auto"/>
            </w:tcBorders>
            <w:noWrap/>
            <w:vAlign w:val="center"/>
          </w:tcPr>
          <w:p w:rsidR="00053F4D" w:rsidRPr="00685AE7" w:rsidRDefault="00000D59" w:rsidP="00200BF6">
            <w:pPr>
              <w:spacing w:after="0" w:line="240" w:lineRule="auto"/>
              <w:jc w:val="right"/>
              <w:rPr>
                <w:rFonts w:ascii="Times New Roman" w:hAnsi="Times New Roman" w:cs="Times New Roman"/>
              </w:rPr>
            </w:pPr>
            <w:r>
              <w:rPr>
                <w:rFonts w:ascii="Times New Roman" w:hAnsi="Times New Roman" w:cs="Times New Roman"/>
              </w:rPr>
              <w:t>908,9</w:t>
            </w:r>
          </w:p>
        </w:tc>
        <w:tc>
          <w:tcPr>
            <w:tcW w:w="942" w:type="dxa"/>
            <w:tcBorders>
              <w:top w:val="nil"/>
              <w:left w:val="nil"/>
              <w:bottom w:val="single" w:sz="4" w:space="0" w:color="auto"/>
              <w:right w:val="single" w:sz="4" w:space="0" w:color="auto"/>
            </w:tcBorders>
            <w:vAlign w:val="center"/>
          </w:tcPr>
          <w:p w:rsidR="00053F4D" w:rsidRPr="00685AE7" w:rsidRDefault="00000D59" w:rsidP="00200BF6">
            <w:pPr>
              <w:spacing w:after="0" w:line="240" w:lineRule="auto"/>
              <w:jc w:val="right"/>
              <w:rPr>
                <w:rFonts w:ascii="Times New Roman" w:hAnsi="Times New Roman" w:cs="Times New Roman"/>
              </w:rPr>
            </w:pPr>
            <w:r>
              <w:rPr>
                <w:rFonts w:ascii="Times New Roman" w:hAnsi="Times New Roman" w:cs="Times New Roman"/>
              </w:rPr>
              <w:t>908,9</w:t>
            </w:r>
          </w:p>
        </w:tc>
      </w:tr>
      <w:tr w:rsidR="000C214A" w:rsidRPr="00E325DB" w:rsidTr="000C214A">
        <w:trPr>
          <w:trHeight w:val="458"/>
        </w:trPr>
        <w:tc>
          <w:tcPr>
            <w:tcW w:w="724"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0C214A" w:rsidRPr="005B1C63" w:rsidRDefault="000C214A" w:rsidP="004F7C9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субсидии из</w:t>
            </w:r>
            <w:r w:rsidRPr="005B1C63">
              <w:rPr>
                <w:rFonts w:ascii="Times New Roman" w:hAnsi="Times New Roman" w:cs="Times New Roman"/>
                <w:color w:val="000000"/>
                <w:sz w:val="24"/>
                <w:szCs w:val="24"/>
              </w:rPr>
              <w:t xml:space="preserve"> бюджета Удмуртской Республики, планируемые к привлечению</w:t>
            </w:r>
          </w:p>
        </w:tc>
        <w:tc>
          <w:tcPr>
            <w:tcW w:w="1134" w:type="dxa"/>
            <w:tcBorders>
              <w:top w:val="nil"/>
              <w:left w:val="nil"/>
              <w:bottom w:val="single" w:sz="4" w:space="0" w:color="auto"/>
              <w:right w:val="single" w:sz="4" w:space="0" w:color="auto"/>
            </w:tcBorders>
            <w:shd w:val="clear" w:color="000000" w:fill="FFFFFF"/>
            <w:vAlign w:val="center"/>
          </w:tcPr>
          <w:p w:rsidR="000C214A" w:rsidRPr="005B1C63" w:rsidRDefault="000C214A" w:rsidP="00707749">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r w:rsidR="00707749">
              <w:rPr>
                <w:rFonts w:ascii="Times New Roman" w:hAnsi="Times New Roman" w:cs="Times New Roman"/>
                <w:color w:val="000000"/>
                <w:sz w:val="24"/>
                <w:szCs w:val="24"/>
              </w:rPr>
              <w:t>068,07</w:t>
            </w:r>
          </w:p>
        </w:tc>
        <w:tc>
          <w:tcPr>
            <w:tcW w:w="1276" w:type="dxa"/>
            <w:gridSpan w:val="2"/>
            <w:tcBorders>
              <w:top w:val="nil"/>
              <w:left w:val="nil"/>
              <w:bottom w:val="single" w:sz="4" w:space="0" w:color="auto"/>
              <w:right w:val="single" w:sz="4" w:space="0" w:color="auto"/>
            </w:tcBorders>
            <w:shd w:val="clear" w:color="000000" w:fill="FFFFFF"/>
            <w:vAlign w:val="center"/>
          </w:tcPr>
          <w:p w:rsidR="000C214A" w:rsidRPr="000C214A" w:rsidRDefault="0060551C" w:rsidP="004F7C90">
            <w:pPr>
              <w:spacing w:after="0" w:line="240" w:lineRule="auto"/>
              <w:jc w:val="right"/>
              <w:rPr>
                <w:rFonts w:ascii="Times New Roman" w:hAnsi="Times New Roman" w:cs="Times New Roman"/>
                <w:color w:val="000000"/>
              </w:rPr>
            </w:pPr>
            <w:r>
              <w:rPr>
                <w:rFonts w:ascii="Times New Roman" w:hAnsi="Times New Roman" w:cs="Times New Roman"/>
                <w:color w:val="000000"/>
              </w:rPr>
              <w:t>214,8</w:t>
            </w:r>
          </w:p>
        </w:tc>
        <w:tc>
          <w:tcPr>
            <w:tcW w:w="1134" w:type="dxa"/>
            <w:gridSpan w:val="3"/>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213,67</w:t>
            </w:r>
          </w:p>
        </w:tc>
        <w:tc>
          <w:tcPr>
            <w:tcW w:w="1015" w:type="dxa"/>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213,2</w:t>
            </w:r>
          </w:p>
        </w:tc>
        <w:tc>
          <w:tcPr>
            <w:tcW w:w="1020" w:type="dxa"/>
            <w:tcBorders>
              <w:top w:val="nil"/>
              <w:left w:val="nil"/>
              <w:bottom w:val="single" w:sz="4" w:space="0" w:color="auto"/>
              <w:right w:val="single" w:sz="4" w:space="0" w:color="auto"/>
            </w:tcBorders>
            <w:shd w:val="clear" w:color="000000" w:fill="FFFFFF"/>
            <w:noWrap/>
            <w:vAlign w:val="center"/>
          </w:tcPr>
          <w:p w:rsidR="000C214A" w:rsidRPr="00C0215F" w:rsidRDefault="00707749" w:rsidP="000C214A">
            <w:pPr>
              <w:jc w:val="center"/>
              <w:rPr>
                <w:rFonts w:ascii="Times New Roman" w:hAnsi="Times New Roman" w:cs="Times New Roman"/>
                <w:sz w:val="24"/>
                <w:szCs w:val="24"/>
              </w:rPr>
            </w:pPr>
            <w:r>
              <w:rPr>
                <w:rFonts w:ascii="Times New Roman" w:hAnsi="Times New Roman" w:cs="Times New Roman"/>
                <w:sz w:val="24"/>
                <w:szCs w:val="24"/>
              </w:rPr>
              <w:t>213,2</w:t>
            </w:r>
          </w:p>
        </w:tc>
        <w:tc>
          <w:tcPr>
            <w:tcW w:w="942" w:type="dxa"/>
            <w:tcBorders>
              <w:top w:val="nil"/>
              <w:left w:val="nil"/>
              <w:bottom w:val="single" w:sz="4" w:space="0" w:color="auto"/>
              <w:right w:val="single" w:sz="4" w:space="0" w:color="auto"/>
            </w:tcBorders>
            <w:shd w:val="clear" w:color="000000" w:fill="FFFFFF"/>
            <w:vAlign w:val="center"/>
          </w:tcPr>
          <w:p w:rsidR="000C214A" w:rsidRPr="00C0215F" w:rsidRDefault="00707749" w:rsidP="000C214A">
            <w:pPr>
              <w:jc w:val="center"/>
              <w:rPr>
                <w:rFonts w:ascii="Times New Roman" w:hAnsi="Times New Roman" w:cs="Times New Roman"/>
                <w:sz w:val="24"/>
                <w:szCs w:val="24"/>
              </w:rPr>
            </w:pPr>
            <w:r>
              <w:rPr>
                <w:rFonts w:ascii="Times New Roman" w:hAnsi="Times New Roman" w:cs="Times New Roman"/>
                <w:sz w:val="24"/>
                <w:szCs w:val="24"/>
              </w:rPr>
              <w:t>213,2</w:t>
            </w:r>
          </w:p>
        </w:tc>
      </w:tr>
      <w:tr w:rsidR="000C214A" w:rsidRPr="00E325DB" w:rsidTr="000C214A">
        <w:trPr>
          <w:trHeight w:val="450"/>
        </w:trPr>
        <w:tc>
          <w:tcPr>
            <w:tcW w:w="724"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709" w:type="dxa"/>
            <w:vMerge/>
            <w:tcBorders>
              <w:top w:val="nil"/>
              <w:left w:val="single" w:sz="4" w:space="0" w:color="auto"/>
              <w:bottom w:val="single" w:sz="4" w:space="0" w:color="000000"/>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567"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3067" w:type="dxa"/>
            <w:vMerge/>
            <w:tcBorders>
              <w:top w:val="nil"/>
              <w:left w:val="single" w:sz="4" w:space="0" w:color="auto"/>
              <w:bottom w:val="single" w:sz="4" w:space="0" w:color="auto"/>
              <w:right w:val="single" w:sz="4" w:space="0" w:color="auto"/>
            </w:tcBorders>
            <w:vAlign w:val="center"/>
          </w:tcPr>
          <w:p w:rsidR="000C214A" w:rsidRPr="005B1C63" w:rsidRDefault="000C214A" w:rsidP="004F7C90">
            <w:pPr>
              <w:spacing w:after="0" w:line="240" w:lineRule="auto"/>
              <w:rPr>
                <w:rFonts w:ascii="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000000" w:fill="FFFFFF"/>
            <w:vAlign w:val="center"/>
          </w:tcPr>
          <w:p w:rsidR="000C214A" w:rsidRPr="005B1C63" w:rsidRDefault="000C214A" w:rsidP="004F7C90">
            <w:pPr>
              <w:spacing w:after="0" w:line="240" w:lineRule="auto"/>
              <w:rPr>
                <w:rFonts w:ascii="Times New Roman" w:hAnsi="Times New Roman" w:cs="Times New Roman"/>
                <w:color w:val="000000"/>
                <w:sz w:val="24"/>
                <w:szCs w:val="24"/>
              </w:rPr>
            </w:pPr>
            <w:r w:rsidRPr="005B1C63">
              <w:rPr>
                <w:rFonts w:ascii="Times New Roman" w:hAnsi="Times New Roman" w:cs="Times New Roman"/>
                <w:color w:val="000000"/>
                <w:sz w:val="24"/>
                <w:szCs w:val="24"/>
              </w:rPr>
              <w:t>иные источники (средства заинтересованных лиц- жителей многоквартирных домов )</w:t>
            </w:r>
          </w:p>
        </w:tc>
        <w:tc>
          <w:tcPr>
            <w:tcW w:w="1134" w:type="dxa"/>
            <w:tcBorders>
              <w:top w:val="nil"/>
              <w:left w:val="nil"/>
              <w:bottom w:val="single" w:sz="4" w:space="0" w:color="auto"/>
              <w:right w:val="single" w:sz="4" w:space="0" w:color="auto"/>
            </w:tcBorders>
            <w:shd w:val="clear" w:color="000000" w:fill="FFFFFF"/>
            <w:vAlign w:val="center"/>
          </w:tcPr>
          <w:p w:rsidR="000C214A" w:rsidRPr="005B1C63" w:rsidRDefault="007A473E" w:rsidP="004F7C90">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35,0</w:t>
            </w:r>
          </w:p>
        </w:tc>
        <w:tc>
          <w:tcPr>
            <w:tcW w:w="1276" w:type="dxa"/>
            <w:gridSpan w:val="2"/>
            <w:tcBorders>
              <w:top w:val="nil"/>
              <w:left w:val="nil"/>
              <w:bottom w:val="single" w:sz="4" w:space="0" w:color="auto"/>
              <w:right w:val="single" w:sz="4" w:space="0" w:color="auto"/>
            </w:tcBorders>
            <w:shd w:val="clear" w:color="000000" w:fill="FFFFFF"/>
            <w:vAlign w:val="center"/>
          </w:tcPr>
          <w:p w:rsidR="000C214A" w:rsidRPr="00A12155" w:rsidRDefault="000C214A" w:rsidP="00A12155">
            <w:pPr>
              <w:spacing w:after="0" w:line="240" w:lineRule="auto"/>
              <w:jc w:val="right"/>
              <w:rPr>
                <w:rFonts w:ascii="Times New Roman" w:hAnsi="Times New Roman" w:cs="Times New Roman"/>
                <w:color w:val="FF0000"/>
                <w:lang w:val="en-US"/>
              </w:rPr>
            </w:pPr>
            <w:r w:rsidRPr="00A12155">
              <w:rPr>
                <w:rFonts w:ascii="Times New Roman" w:hAnsi="Times New Roman" w:cs="Times New Roman"/>
              </w:rPr>
              <w:t>15</w:t>
            </w:r>
            <w:r w:rsidR="00A12155" w:rsidRPr="00A12155">
              <w:rPr>
                <w:rFonts w:ascii="Times New Roman" w:hAnsi="Times New Roman" w:cs="Times New Roman"/>
              </w:rPr>
              <w:t>,</w:t>
            </w:r>
            <w:r w:rsidR="00A12155" w:rsidRPr="00A12155">
              <w:rPr>
                <w:rFonts w:ascii="Times New Roman" w:hAnsi="Times New Roman" w:cs="Times New Roman"/>
                <w:lang w:val="en-US"/>
              </w:rPr>
              <w:t>0</w:t>
            </w:r>
          </w:p>
        </w:tc>
        <w:tc>
          <w:tcPr>
            <w:tcW w:w="1134" w:type="dxa"/>
            <w:gridSpan w:val="3"/>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c>
          <w:tcPr>
            <w:tcW w:w="1015" w:type="dxa"/>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c>
          <w:tcPr>
            <w:tcW w:w="1020" w:type="dxa"/>
            <w:tcBorders>
              <w:top w:val="nil"/>
              <w:left w:val="nil"/>
              <w:bottom w:val="single" w:sz="4" w:space="0" w:color="auto"/>
              <w:right w:val="single" w:sz="4" w:space="0" w:color="auto"/>
            </w:tcBorders>
            <w:shd w:val="clear" w:color="000000" w:fill="FFFFFF"/>
            <w:noWrap/>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c>
          <w:tcPr>
            <w:tcW w:w="942" w:type="dxa"/>
            <w:tcBorders>
              <w:top w:val="nil"/>
              <w:left w:val="nil"/>
              <w:bottom w:val="single" w:sz="4" w:space="0" w:color="auto"/>
              <w:right w:val="single" w:sz="4" w:space="0" w:color="auto"/>
            </w:tcBorders>
            <w:shd w:val="clear" w:color="000000" w:fill="FFFFFF"/>
            <w:vAlign w:val="center"/>
          </w:tcPr>
          <w:p w:rsidR="000C214A" w:rsidRPr="00C0215F" w:rsidRDefault="00A12155" w:rsidP="000C214A">
            <w:pPr>
              <w:jc w:val="center"/>
              <w:rPr>
                <w:rFonts w:ascii="Times New Roman" w:hAnsi="Times New Roman" w:cs="Times New Roman"/>
                <w:sz w:val="24"/>
                <w:szCs w:val="24"/>
              </w:rPr>
            </w:pPr>
            <w:r w:rsidRPr="00C0215F">
              <w:rPr>
                <w:rFonts w:ascii="Times New Roman" w:hAnsi="Times New Roman" w:cs="Times New Roman"/>
                <w:sz w:val="24"/>
                <w:szCs w:val="24"/>
              </w:rPr>
              <w:t>5,0</w:t>
            </w:r>
          </w:p>
        </w:tc>
      </w:tr>
    </w:tbl>
    <w:p w:rsidR="00F156A1" w:rsidRDefault="00F156A1" w:rsidP="00597FD8">
      <w:pPr>
        <w:jc w:val="center"/>
        <w:rPr>
          <w:rFonts w:ascii="Times New Roman" w:hAnsi="Times New Roman" w:cs="Times New Roman"/>
          <w:sz w:val="24"/>
          <w:szCs w:val="24"/>
        </w:rPr>
        <w:sectPr w:rsidR="00F156A1" w:rsidSect="00F156A1">
          <w:pgSz w:w="16838" w:h="11906" w:orient="landscape" w:code="9"/>
          <w:pgMar w:top="851" w:right="1134" w:bottom="907" w:left="992" w:header="709" w:footer="709" w:gutter="0"/>
          <w:cols w:space="708"/>
          <w:docGrid w:linePitch="360"/>
        </w:sect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муниципа</w:t>
      </w:r>
      <w:r>
        <w:rPr>
          <w:rFonts w:ascii="Times New Roman" w:hAnsi="Times New Roman" w:cs="Times New Roman"/>
          <w:sz w:val="24"/>
          <w:szCs w:val="24"/>
        </w:rPr>
        <w:t>льного образования «Красногорское</w:t>
      </w:r>
      <w:r w:rsidRPr="005C1FE2">
        <w:rPr>
          <w:rFonts w:ascii="Times New Roman" w:hAnsi="Times New Roman" w:cs="Times New Roman"/>
          <w:sz w:val="24"/>
          <w:szCs w:val="24"/>
        </w:rPr>
        <w:t>» на 201</w:t>
      </w:r>
      <w:r>
        <w:rPr>
          <w:rFonts w:ascii="Times New Roman" w:hAnsi="Times New Roman" w:cs="Times New Roman"/>
          <w:sz w:val="24"/>
          <w:szCs w:val="24"/>
        </w:rPr>
        <w:t>8-202</w:t>
      </w:r>
      <w:r w:rsidR="007953BC">
        <w:rPr>
          <w:rFonts w:ascii="Times New Roman" w:hAnsi="Times New Roman" w:cs="Times New Roman"/>
          <w:sz w:val="24"/>
          <w:szCs w:val="24"/>
        </w:rPr>
        <w:t>4</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5A5772" w:rsidRDefault="00053F4D" w:rsidP="00BB1B25">
      <w:pPr>
        <w:pStyle w:val="a3"/>
        <w:ind w:firstLine="567"/>
        <w:jc w:val="center"/>
        <w:rPr>
          <w:rFonts w:ascii="Times New Roman" w:hAnsi="Times New Roman" w:cs="Times New Roman"/>
          <w:sz w:val="24"/>
          <w:szCs w:val="24"/>
        </w:rPr>
      </w:pPr>
      <w:r>
        <w:rPr>
          <w:rFonts w:ascii="Times New Roman" w:hAnsi="Times New Roman" w:cs="Times New Roman"/>
          <w:sz w:val="24"/>
          <w:szCs w:val="24"/>
        </w:rPr>
        <w:tab/>
      </w:r>
    </w:p>
    <w:p w:rsidR="00053F4D" w:rsidRPr="00905E7D" w:rsidRDefault="00053F4D" w:rsidP="00BB1B25">
      <w:pPr>
        <w:pStyle w:val="a3"/>
        <w:ind w:firstLine="567"/>
        <w:jc w:val="center"/>
        <w:rPr>
          <w:rFonts w:ascii="Times New Roman" w:hAnsi="Times New Roman" w:cs="Times New Roman"/>
          <w:b/>
          <w:bCs/>
          <w:sz w:val="24"/>
          <w:szCs w:val="24"/>
        </w:rPr>
      </w:pPr>
      <w:r w:rsidRPr="00905E7D">
        <w:rPr>
          <w:rFonts w:ascii="Times New Roman" w:hAnsi="Times New Roman" w:cs="Times New Roman"/>
          <w:b/>
          <w:bCs/>
          <w:color w:val="000000"/>
          <w:sz w:val="24"/>
          <w:szCs w:val="24"/>
        </w:rPr>
        <w:t xml:space="preserve">Порядок </w:t>
      </w:r>
      <w:r w:rsidRPr="00905E7D">
        <w:rPr>
          <w:rFonts w:ascii="Times New Roman" w:hAnsi="Times New Roman" w:cs="Times New Roman"/>
          <w:b/>
          <w:bCs/>
          <w:sz w:val="24"/>
          <w:szCs w:val="24"/>
        </w:rPr>
        <w:t xml:space="preserve">аккумулирования и расходования денежных средств заинтересованных лиц, направляемых на выполнение минимального и дополнительного перечней работ по  благоустройству дворовых территорий в рамках осуществления мероприятий муниципальной программы «Формирование современной городской среды </w:t>
      </w:r>
      <w:r>
        <w:rPr>
          <w:rFonts w:ascii="Times New Roman" w:hAnsi="Times New Roman" w:cs="Times New Roman"/>
          <w:b/>
          <w:bCs/>
          <w:sz w:val="24"/>
          <w:szCs w:val="24"/>
        </w:rPr>
        <w:t>на территории муниципального «Красногорское</w:t>
      </w:r>
      <w:r w:rsidRPr="00905E7D">
        <w:rPr>
          <w:rFonts w:ascii="Times New Roman" w:hAnsi="Times New Roman" w:cs="Times New Roman"/>
          <w:b/>
          <w:bCs/>
          <w:sz w:val="24"/>
          <w:szCs w:val="24"/>
        </w:rPr>
        <w:t>»</w:t>
      </w:r>
      <w:r>
        <w:rPr>
          <w:rFonts w:ascii="Times New Roman" w:hAnsi="Times New Roman" w:cs="Times New Roman"/>
          <w:b/>
          <w:bCs/>
          <w:sz w:val="24"/>
          <w:szCs w:val="24"/>
        </w:rPr>
        <w:t xml:space="preserve"> на 2018-202</w:t>
      </w:r>
      <w:r w:rsidR="007953BC">
        <w:rPr>
          <w:rFonts w:ascii="Times New Roman" w:hAnsi="Times New Roman" w:cs="Times New Roman"/>
          <w:b/>
          <w:bCs/>
          <w:sz w:val="24"/>
          <w:szCs w:val="24"/>
        </w:rPr>
        <w:t>4</w:t>
      </w:r>
      <w:r>
        <w:rPr>
          <w:rFonts w:ascii="Times New Roman" w:hAnsi="Times New Roman" w:cs="Times New Roman"/>
          <w:b/>
          <w:bCs/>
          <w:sz w:val="24"/>
          <w:szCs w:val="24"/>
        </w:rPr>
        <w:t xml:space="preserve"> годы»</w:t>
      </w:r>
    </w:p>
    <w:p w:rsidR="00053F4D" w:rsidRPr="00BB1B25" w:rsidRDefault="00053F4D" w:rsidP="00BB1B25">
      <w:pPr>
        <w:numPr>
          <w:ilvl w:val="0"/>
          <w:numId w:val="22"/>
        </w:numPr>
        <w:spacing w:after="0" w:line="240" w:lineRule="auto"/>
        <w:jc w:val="center"/>
        <w:rPr>
          <w:rFonts w:ascii="Times New Roman" w:hAnsi="Times New Roman" w:cs="Times New Roman"/>
          <w:b/>
          <w:bCs/>
          <w:sz w:val="24"/>
          <w:szCs w:val="24"/>
        </w:rPr>
      </w:pPr>
      <w:r w:rsidRPr="00BB1B25">
        <w:rPr>
          <w:rFonts w:ascii="Times New Roman" w:hAnsi="Times New Roman" w:cs="Times New Roman"/>
          <w:b/>
          <w:bCs/>
          <w:sz w:val="24"/>
          <w:szCs w:val="24"/>
        </w:rPr>
        <w:t>Общие положения</w:t>
      </w:r>
    </w:p>
    <w:p w:rsidR="00053F4D" w:rsidRPr="00BB1B25" w:rsidRDefault="00053F4D" w:rsidP="00BB1B25">
      <w:pPr>
        <w:numPr>
          <w:ilvl w:val="1"/>
          <w:numId w:val="22"/>
        </w:numPr>
        <w:autoSpaceDE w:val="0"/>
        <w:autoSpaceDN w:val="0"/>
        <w:adjustRightInd w:val="0"/>
        <w:spacing w:after="0" w:line="240" w:lineRule="auto"/>
        <w:ind w:left="0" w:firstLine="742"/>
        <w:jc w:val="both"/>
        <w:rPr>
          <w:rFonts w:ascii="Times New Roman" w:hAnsi="Times New Roman" w:cs="Times New Roman"/>
          <w:sz w:val="24"/>
          <w:szCs w:val="24"/>
        </w:rPr>
      </w:pPr>
      <w:r w:rsidRPr="00BB1B25">
        <w:rPr>
          <w:rFonts w:ascii="Times New Roman" w:hAnsi="Times New Roman" w:cs="Times New Roman"/>
          <w:sz w:val="24"/>
          <w:szCs w:val="24"/>
        </w:rPr>
        <w:t>Настоящий 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многоквартирных домов (далее – Порядок, дворовые территории), регламентирует процедуру аккумулирования средств заинтересованных лиц, направляемых на выполнение минимального, дополнительного перечней работ по благоустройству дворовых территорий с. Красногорское Красногорского района Удмуртской Республики, механизм контроля за их расходованием, а также устанавливает порядок и формы финансового участия граждан в выполнении указанных работ.</w:t>
      </w:r>
    </w:p>
    <w:p w:rsidR="00053F4D" w:rsidRPr="00BB1B25" w:rsidRDefault="00053F4D" w:rsidP="00BB1B25">
      <w:pPr>
        <w:autoSpaceDE w:val="0"/>
        <w:autoSpaceDN w:val="0"/>
        <w:adjustRightInd w:val="0"/>
        <w:spacing w:after="0" w:line="240" w:lineRule="auto"/>
        <w:ind w:firstLine="720"/>
        <w:jc w:val="both"/>
        <w:rPr>
          <w:rFonts w:ascii="Times New Roman" w:hAnsi="Times New Roman" w:cs="Times New Roman"/>
          <w:sz w:val="24"/>
          <w:szCs w:val="24"/>
        </w:rPr>
      </w:pPr>
      <w:r w:rsidRPr="00BB1B25">
        <w:rPr>
          <w:rFonts w:ascii="Times New Roman" w:hAnsi="Times New Roman" w:cs="Times New Roman"/>
          <w:sz w:val="24"/>
          <w:szCs w:val="24"/>
        </w:rPr>
        <w:t>1.2. Под  заинтересованными  лицами  понимаются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053F4D" w:rsidRPr="00BB1B25" w:rsidRDefault="00053F4D" w:rsidP="00BB1B25">
      <w:pPr>
        <w:autoSpaceDE w:val="0"/>
        <w:autoSpaceDN w:val="0"/>
        <w:adjustRightInd w:val="0"/>
        <w:spacing w:after="0" w:line="240" w:lineRule="auto"/>
        <w:ind w:firstLine="709"/>
        <w:jc w:val="both"/>
        <w:rPr>
          <w:rFonts w:ascii="Times New Roman" w:hAnsi="Times New Roman" w:cs="Times New Roman"/>
          <w:sz w:val="24"/>
          <w:szCs w:val="24"/>
        </w:rPr>
      </w:pPr>
      <w:r w:rsidRPr="00BB1B25">
        <w:rPr>
          <w:rFonts w:ascii="Times New Roman" w:hAnsi="Times New Roman" w:cs="Times New Roman"/>
          <w:sz w:val="24"/>
          <w:szCs w:val="24"/>
          <w:shd w:val="clear" w:color="auto" w:fill="FFFFFF"/>
        </w:rPr>
        <w:t xml:space="preserve">1.3.  </w:t>
      </w:r>
      <w:r w:rsidRPr="00BB1B25">
        <w:rPr>
          <w:rFonts w:ascii="Times New Roman" w:hAnsi="Times New Roman" w:cs="Times New Roman"/>
          <w:color w:val="000000"/>
          <w:sz w:val="24"/>
          <w:szCs w:val="24"/>
          <w:shd w:val="clear" w:color="auto" w:fill="FFFFFF"/>
        </w:rPr>
        <w:t xml:space="preserve">Под формой </w:t>
      </w:r>
      <w:r w:rsidRPr="00BB1B25">
        <w:rPr>
          <w:rFonts w:ascii="Times New Roman" w:hAnsi="Times New Roman" w:cs="Times New Roman"/>
          <w:sz w:val="24"/>
          <w:szCs w:val="24"/>
        </w:rPr>
        <w:t>финансового</w:t>
      </w:r>
      <w:r w:rsidRPr="00BB1B25">
        <w:rPr>
          <w:rFonts w:ascii="Times New Roman" w:hAnsi="Times New Roman" w:cs="Times New Roman"/>
          <w:color w:val="000000"/>
          <w:sz w:val="24"/>
          <w:szCs w:val="24"/>
          <w:shd w:val="clear" w:color="auto" w:fill="FFFFFF"/>
        </w:rPr>
        <w:t xml:space="preserve"> участия граждан понимается доля финансового участия</w:t>
      </w:r>
      <w:r w:rsidRPr="00BB1B25">
        <w:rPr>
          <w:rFonts w:ascii="Times New Roman" w:hAnsi="Times New Roman" w:cs="Times New Roman"/>
          <w:sz w:val="24"/>
          <w:szCs w:val="24"/>
        </w:rPr>
        <w:t xml:space="preserve"> заинтересованных лиц, организаций в выполнении минимального и дополнительного перечня работ по благоустройству дворовых территорий в размере не менее 5 процентов от общего объема финансирования.</w:t>
      </w:r>
    </w:p>
    <w:p w:rsidR="00053F4D" w:rsidRPr="00BB1B25" w:rsidRDefault="00053F4D" w:rsidP="00BB1B25">
      <w:pPr>
        <w:pStyle w:val="af1"/>
        <w:shd w:val="clear" w:color="auto" w:fill="FFFFFF"/>
        <w:spacing w:before="0" w:beforeAutospacing="0" w:after="0" w:afterAutospacing="0"/>
        <w:ind w:firstLine="709"/>
      </w:pPr>
      <w:r w:rsidRPr="00BB1B25">
        <w:t xml:space="preserve">1.4. </w:t>
      </w:r>
      <w:r w:rsidRPr="00BB1B25">
        <w:rPr>
          <w:rStyle w:val="apple-converted-space"/>
          <w:color w:val="000000"/>
        </w:rPr>
        <w:t xml:space="preserve">Организация трудового участия призвана обеспечить реализацию потребностей в благоустройстве соответствующей дворовой территории </w:t>
      </w:r>
      <w:r w:rsidRPr="00BB1B25">
        <w:rPr>
          <w:color w:val="000000"/>
        </w:rPr>
        <w:t>исходя из необходимости и целесообразности организации таких работ</w:t>
      </w:r>
      <w:r w:rsidRPr="00BB1B25">
        <w:t xml:space="preserve"> и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и не учитывается в объеме средств, финансируемых собственниками.</w:t>
      </w:r>
    </w:p>
    <w:p w:rsidR="00053F4D" w:rsidRPr="00BB1B25" w:rsidRDefault="00053F4D" w:rsidP="00BB1B25">
      <w:pPr>
        <w:autoSpaceDE w:val="0"/>
        <w:autoSpaceDN w:val="0"/>
        <w:adjustRightInd w:val="0"/>
        <w:spacing w:after="0" w:line="240" w:lineRule="auto"/>
        <w:ind w:firstLine="709"/>
        <w:jc w:val="both"/>
        <w:rPr>
          <w:rFonts w:ascii="Times New Roman" w:hAnsi="Times New Roman" w:cs="Times New Roman"/>
          <w:sz w:val="24"/>
          <w:szCs w:val="24"/>
        </w:rPr>
      </w:pPr>
    </w:p>
    <w:p w:rsidR="00053F4D" w:rsidRPr="00BB1B25" w:rsidRDefault="00053F4D" w:rsidP="00BB1B25">
      <w:pPr>
        <w:numPr>
          <w:ilvl w:val="0"/>
          <w:numId w:val="22"/>
        </w:numPr>
        <w:spacing w:after="0" w:line="240" w:lineRule="auto"/>
        <w:jc w:val="center"/>
        <w:rPr>
          <w:rFonts w:ascii="Times New Roman" w:hAnsi="Times New Roman" w:cs="Times New Roman"/>
          <w:sz w:val="24"/>
          <w:szCs w:val="24"/>
        </w:rPr>
      </w:pPr>
      <w:r w:rsidRPr="00BB1B25">
        <w:rPr>
          <w:rFonts w:ascii="Times New Roman" w:hAnsi="Times New Roman" w:cs="Times New Roman"/>
          <w:sz w:val="24"/>
          <w:szCs w:val="24"/>
        </w:rPr>
        <w:t>Условия аккумулирования и расходования средств</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2.1. Аккумулирование средств осуществляется в целях обеспечения работ  по минимальному и дополнительному перечню работ по благоустройству дворовых территорий и производится на лицевом счете муниципального образования «Красногорское»,открытом в Управлении Федерального Казначейства по Удмуртской Республике, путем перечисления всего объема бюджетных и внебюджетных средств, предназначенных для проведения работ по благоустройству. </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2.2. Муниципальное образование «Красногорское» заключает соглашения с заинтересованными лицами, принявшими решение о благоустройстве дворовых территорий, в которых определяются порядок и сумма перечисления денежных средств заинтересованными лицами.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xml:space="preserve">2.3. Перечисление денежных средств заинтересованными лицами осуществляется до начала работ по благоустройству дворовой территории. </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Ответственность за неисполнение заинтересованными лицами указанного обязательства определяется в заключенном соглашении.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2.4. Муниципальное образование «Красногорское» обеспечивает учет поступающих от заинтересованных лиц денежных средств в разрезе многоквартирных домов, дворовые территории которых подлежат благоустройству.</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lastRenderedPageBreak/>
        <w:t>2.5. Муниципальное образование «Красногорское»  обеспечивает ежемесячное опубликование на официальном сайте муниципального образования «Красногорс</w:t>
      </w:r>
      <w:r>
        <w:rPr>
          <w:rFonts w:ascii="Times New Roman" w:hAnsi="Times New Roman" w:cs="Times New Roman"/>
          <w:sz w:val="24"/>
          <w:szCs w:val="24"/>
        </w:rPr>
        <w:t>кий район»</w:t>
      </w:r>
      <w:r w:rsidRPr="00BB1B25">
        <w:rPr>
          <w:rFonts w:ascii="Times New Roman" w:hAnsi="Times New Roman" w:cs="Times New Roman"/>
          <w:sz w:val="24"/>
          <w:szCs w:val="24"/>
        </w:rPr>
        <w:t xml:space="preserve"> данных о поступивших от заинтересованных лиц денежных средствах в разрезе многоквартирных домов.      </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2.6. Муниципальное образование «Красногорское» ежемесячно</w:t>
      </w:r>
      <w:r w:rsidR="007A473E">
        <w:rPr>
          <w:rFonts w:ascii="Times New Roman" w:hAnsi="Times New Roman" w:cs="Times New Roman"/>
          <w:sz w:val="24"/>
          <w:szCs w:val="24"/>
        </w:rPr>
        <w:t xml:space="preserve"> </w:t>
      </w:r>
      <w:r w:rsidRPr="00BB1B25">
        <w:rPr>
          <w:rFonts w:ascii="Times New Roman" w:hAnsi="Times New Roman" w:cs="Times New Roman"/>
          <w:sz w:val="24"/>
          <w:szCs w:val="24"/>
        </w:rPr>
        <w:t>обеспечивает направление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w:t>
      </w:r>
      <w:r w:rsidR="007A473E">
        <w:rPr>
          <w:rFonts w:ascii="Times New Roman" w:hAnsi="Times New Roman" w:cs="Times New Roman"/>
          <w:sz w:val="24"/>
          <w:szCs w:val="24"/>
        </w:rPr>
        <w:t xml:space="preserve"> </w:t>
      </w:r>
      <w:r w:rsidRPr="00BB1B25">
        <w:rPr>
          <w:rFonts w:ascii="Times New Roman" w:hAnsi="Times New Roman" w:cs="Times New Roman"/>
          <w:sz w:val="24"/>
          <w:szCs w:val="24"/>
        </w:rPr>
        <w:t>общественной комиссии.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2.7. Расходование аккумулированных денежных средств заинтересованных лиц осуществляется муниципальным образованием «Красногорское» на:</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финансирование минимального перечня работ по благоустройству дворовых территорий, включенного в дизайн-проект благоустройства дворовой территории (в случае, если государственной программой Удмуртской Республики формирования городской среды будет предусмотрено финансовое участие заинтересованных лиц в выполнении минимального перечня работ);</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финансирование дополнительного перечня работ по благоустройству дворовых территорий, включенного в дизайн-проект благоустройства дворовой территории (в случае, если государственной программой Удмуртской Республики формирования городской среды будет предусмотрено финансовое участие заинтересованных лиц в выполнении дополнительного перечня работ).</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2.8. Расходование аккумулированных денежных средств заинтересованных лиц осуществляется в соответствии с условиями соглашения на выполнение работ в разрезе многоквартирных домов, дворовые территории которых подлежат благоустройству.</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2.9. Муниципальное образование «</w:t>
      </w:r>
      <w:r w:rsidR="003E5718" w:rsidRPr="00BB1B25">
        <w:rPr>
          <w:rFonts w:ascii="Times New Roman" w:hAnsi="Times New Roman" w:cs="Times New Roman"/>
          <w:sz w:val="24"/>
          <w:szCs w:val="24"/>
        </w:rPr>
        <w:t>Красногорское» осуществляет</w:t>
      </w:r>
      <w:r w:rsidRPr="00BB1B25">
        <w:rPr>
          <w:rFonts w:ascii="Times New Roman" w:hAnsi="Times New Roman" w:cs="Times New Roman"/>
          <w:sz w:val="24"/>
          <w:szCs w:val="24"/>
        </w:rPr>
        <w:t xml:space="preserve"> перечисление средств заинтересованных лиц на расчетный счет подрядной организации, открытый в учреждениях Центрального банка Российской Федерации или кредитной организации, после согласования актов приемки работ (услуг) по организации благоустройства дворовых территорий многоквартирных домов, с лицами, которые уполномочены действовать от имени заинтересованных лиц.</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Прием выполненных работ осуществляется на основании предоставленного акта приемки работ (услуг) по организации благоустройства дворовых территорий многоквартирных домов муниципальным образованием «Красногорское», представителем Администрации муниципального образования «</w:t>
      </w:r>
      <w:r w:rsidR="003E5718" w:rsidRPr="00BB1B25">
        <w:rPr>
          <w:rFonts w:ascii="Times New Roman" w:hAnsi="Times New Roman" w:cs="Times New Roman"/>
          <w:sz w:val="24"/>
          <w:szCs w:val="24"/>
        </w:rPr>
        <w:t>Красногорское» совместно</w:t>
      </w:r>
      <w:r w:rsidRPr="00BB1B25">
        <w:rPr>
          <w:rFonts w:ascii="Times New Roman" w:hAnsi="Times New Roman" w:cs="Times New Roman"/>
          <w:sz w:val="24"/>
          <w:szCs w:val="24"/>
        </w:rPr>
        <w:t xml:space="preserve"> с лицами, которые уполномочены действовать от имени заинтересованных лиц, в течение 3 рабочих дней после выполнения работ и предоставления Акты приемки работ (услуг).</w:t>
      </w:r>
    </w:p>
    <w:p w:rsidR="00053F4D" w:rsidRPr="00BB1B25" w:rsidRDefault="00053F4D" w:rsidP="00BB1B25">
      <w:pPr>
        <w:numPr>
          <w:ilvl w:val="0"/>
          <w:numId w:val="22"/>
        </w:numPr>
        <w:autoSpaceDE w:val="0"/>
        <w:autoSpaceDN w:val="0"/>
        <w:adjustRightInd w:val="0"/>
        <w:spacing w:after="0" w:line="240" w:lineRule="auto"/>
        <w:jc w:val="center"/>
        <w:rPr>
          <w:rFonts w:ascii="Times New Roman" w:hAnsi="Times New Roman" w:cs="Times New Roman"/>
          <w:sz w:val="24"/>
          <w:szCs w:val="24"/>
        </w:rPr>
      </w:pPr>
      <w:r w:rsidRPr="00BB1B25">
        <w:rPr>
          <w:rFonts w:ascii="Times New Roman" w:hAnsi="Times New Roman" w:cs="Times New Roman"/>
          <w:sz w:val="24"/>
          <w:szCs w:val="24"/>
        </w:rPr>
        <w:t>Контроль за соблюдением условий порядка</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3.1. Контроль за целевым расходованием аккумулированных денежных средств заинтересованных лиц осуществляется Администрацией муниципального образования «Красногорское» в соответствии с бюджетным законодательством.</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3.2. Муниципальное образование «</w:t>
      </w:r>
      <w:r w:rsidR="003E5718" w:rsidRPr="00BB1B25">
        <w:rPr>
          <w:rFonts w:ascii="Times New Roman" w:hAnsi="Times New Roman" w:cs="Times New Roman"/>
          <w:sz w:val="24"/>
          <w:szCs w:val="24"/>
        </w:rPr>
        <w:t>Красногорское» обеспечивает</w:t>
      </w:r>
      <w:r w:rsidRPr="00BB1B25">
        <w:rPr>
          <w:rFonts w:ascii="Times New Roman" w:hAnsi="Times New Roman" w:cs="Times New Roman"/>
          <w:sz w:val="24"/>
          <w:szCs w:val="24"/>
        </w:rPr>
        <w:t xml:space="preserve"> возврат аккумулированных денежных средств заинтересованным лицам в срок до 31 декабря текущего года при условии: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экономии денежных средств, по итогам проведения конкурсных процедур;</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неисполнения работ по благоустройству дворовой территории многоквартирного дома по вине подрядной организации;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не предоставления заинтересованными лицами доступа к проведению благоустройства на дворовой территории;</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возникновения обстоятельств непреодолимой силы;</w:t>
      </w:r>
    </w:p>
    <w:p w:rsidR="00053F4D" w:rsidRPr="00BB1B25" w:rsidRDefault="00053F4D" w:rsidP="00BB1B25">
      <w:pPr>
        <w:autoSpaceDE w:val="0"/>
        <w:autoSpaceDN w:val="0"/>
        <w:adjustRightInd w:val="0"/>
        <w:spacing w:after="0" w:line="240" w:lineRule="auto"/>
        <w:ind w:firstLine="540"/>
        <w:jc w:val="both"/>
        <w:rPr>
          <w:rFonts w:ascii="Times New Roman" w:hAnsi="Times New Roman" w:cs="Times New Roman"/>
          <w:sz w:val="24"/>
          <w:szCs w:val="24"/>
        </w:rPr>
      </w:pPr>
      <w:r w:rsidRPr="00BB1B25">
        <w:rPr>
          <w:rFonts w:ascii="Times New Roman" w:hAnsi="Times New Roman" w:cs="Times New Roman"/>
          <w:sz w:val="24"/>
          <w:szCs w:val="24"/>
        </w:rPr>
        <w:t>- возникновения иных случаев, предусмотренных действующим законодательством.</w:t>
      </w:r>
    </w:p>
    <w:p w:rsidR="005A5772" w:rsidRDefault="005A5772" w:rsidP="00F2459D">
      <w:pPr>
        <w:spacing w:after="0" w:line="240" w:lineRule="auto"/>
        <w:jc w:val="right"/>
        <w:rPr>
          <w:rFonts w:ascii="Times New Roman" w:hAnsi="Times New Roman" w:cs="Times New Roman"/>
          <w:sz w:val="24"/>
          <w:szCs w:val="24"/>
        </w:rPr>
      </w:pPr>
    </w:p>
    <w:p w:rsidR="005A5772" w:rsidRDefault="005A5772" w:rsidP="00F2459D">
      <w:pPr>
        <w:spacing w:after="0" w:line="240" w:lineRule="auto"/>
        <w:jc w:val="right"/>
        <w:rPr>
          <w:rFonts w:ascii="Times New Roman" w:hAnsi="Times New Roman" w:cs="Times New Roman"/>
          <w:sz w:val="24"/>
          <w:szCs w:val="24"/>
        </w:rPr>
      </w:pPr>
    </w:p>
    <w:p w:rsidR="005A5772" w:rsidRDefault="005A5772" w:rsidP="00F2459D">
      <w:pPr>
        <w:spacing w:after="0" w:line="240" w:lineRule="auto"/>
        <w:jc w:val="right"/>
        <w:rPr>
          <w:rFonts w:ascii="Times New Roman" w:hAnsi="Times New Roman" w:cs="Times New Roman"/>
          <w:sz w:val="24"/>
          <w:szCs w:val="24"/>
        </w:rPr>
      </w:pPr>
    </w:p>
    <w:p w:rsidR="005A5772" w:rsidRDefault="005A5772" w:rsidP="00F2459D">
      <w:pPr>
        <w:spacing w:after="0" w:line="240" w:lineRule="auto"/>
        <w:jc w:val="right"/>
        <w:rPr>
          <w:rFonts w:ascii="Times New Roman" w:hAnsi="Times New Roman" w:cs="Times New Roman"/>
          <w:sz w:val="24"/>
          <w:szCs w:val="24"/>
        </w:rPr>
      </w:pPr>
    </w:p>
    <w:p w:rsidR="005A5772" w:rsidRDefault="005A5772" w:rsidP="00F2459D">
      <w:pPr>
        <w:spacing w:after="0" w:line="240" w:lineRule="auto"/>
        <w:jc w:val="right"/>
        <w:rPr>
          <w:rFonts w:ascii="Times New Roman" w:hAnsi="Times New Roman" w:cs="Times New Roman"/>
          <w:sz w:val="24"/>
          <w:szCs w:val="24"/>
        </w:rPr>
      </w:pPr>
    </w:p>
    <w:p w:rsidR="00053F4D" w:rsidRPr="005C1FE2" w:rsidRDefault="00053F4D" w:rsidP="005A5772">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053F4D" w:rsidRPr="005C1FE2" w:rsidRDefault="00053F4D" w:rsidP="005A5772">
      <w:pPr>
        <w:spacing w:after="0" w:line="240" w:lineRule="auto"/>
        <w:ind w:firstLine="4962"/>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5A5772" w:rsidRDefault="005A5772" w:rsidP="005A5772">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t>городской среды на территории</w:t>
      </w:r>
    </w:p>
    <w:p w:rsidR="005A5772" w:rsidRDefault="00053F4D" w:rsidP="005A5772">
      <w:pPr>
        <w:spacing w:after="0" w:line="240" w:lineRule="auto"/>
        <w:ind w:firstLine="4962"/>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w:t>
      </w:r>
    </w:p>
    <w:p w:rsidR="00053F4D" w:rsidRPr="005C1FE2" w:rsidRDefault="00053F4D" w:rsidP="005A5772">
      <w:pPr>
        <w:spacing w:after="0" w:line="240" w:lineRule="auto"/>
        <w:ind w:firstLine="4962"/>
        <w:rPr>
          <w:rFonts w:ascii="Times New Roman" w:hAnsi="Times New Roman" w:cs="Times New Roman"/>
          <w:sz w:val="24"/>
          <w:szCs w:val="24"/>
        </w:rPr>
      </w:pPr>
      <w:r>
        <w:rPr>
          <w:rFonts w:ascii="Times New Roman" w:hAnsi="Times New Roman" w:cs="Times New Roman"/>
          <w:sz w:val="24"/>
          <w:szCs w:val="24"/>
        </w:rPr>
        <w:t>«Красногорское» на 2018-202</w:t>
      </w:r>
      <w:r w:rsidR="007953BC">
        <w:rPr>
          <w:rFonts w:ascii="Times New Roman" w:hAnsi="Times New Roman" w:cs="Times New Roman"/>
          <w:sz w:val="24"/>
          <w:szCs w:val="24"/>
        </w:rPr>
        <w:t>4</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053F4D" w:rsidRPr="00B835EA" w:rsidRDefault="00053F4D" w:rsidP="005A5772">
      <w:pPr>
        <w:pStyle w:val="af3"/>
        <w:jc w:val="left"/>
        <w:rPr>
          <w:b w:val="0"/>
          <w:bCs w:val="0"/>
          <w:color w:val="FFFFFF"/>
          <w:sz w:val="26"/>
          <w:szCs w:val="26"/>
        </w:rPr>
      </w:pPr>
      <w:r w:rsidRPr="00B835EA">
        <w:rPr>
          <w:color w:val="FFFFFF"/>
          <w:sz w:val="26"/>
          <w:szCs w:val="26"/>
        </w:rPr>
        <w:t>ПОСТАНОВЛЕНИЕ</w:t>
      </w:r>
    </w:p>
    <w:p w:rsidR="00053F4D" w:rsidRPr="004B3BD6" w:rsidRDefault="00053F4D" w:rsidP="005A5772">
      <w:pPr>
        <w:pStyle w:val="aff"/>
        <w:ind w:left="0"/>
        <w:jc w:val="left"/>
        <w:rPr>
          <w:b/>
          <w:bCs/>
        </w:rPr>
      </w:pPr>
    </w:p>
    <w:tbl>
      <w:tblPr>
        <w:tblpPr w:leftFromText="180" w:rightFromText="180" w:vertAnchor="text" w:horzAnchor="page" w:tblpX="10414" w:tblpY="-1028"/>
        <w:tblW w:w="0" w:type="auto"/>
        <w:tblLayout w:type="fixed"/>
        <w:tblLook w:val="0000" w:firstRow="0" w:lastRow="0" w:firstColumn="0" w:lastColumn="0" w:noHBand="0" w:noVBand="0"/>
      </w:tblPr>
      <w:tblGrid>
        <w:gridCol w:w="270"/>
      </w:tblGrid>
      <w:tr w:rsidR="00053F4D" w:rsidTr="002B491A">
        <w:trPr>
          <w:trHeight w:val="247"/>
        </w:trPr>
        <w:tc>
          <w:tcPr>
            <w:tcW w:w="270" w:type="dxa"/>
          </w:tcPr>
          <w:p w:rsidR="00053F4D" w:rsidRDefault="00053F4D" w:rsidP="005A5772">
            <w:pPr>
              <w:rPr>
                <w:rFonts w:cs="Times New Roman"/>
                <w:b/>
                <w:bCs/>
                <w:sz w:val="28"/>
                <w:szCs w:val="28"/>
              </w:rPr>
            </w:pPr>
          </w:p>
        </w:tc>
      </w:tr>
    </w:tbl>
    <w:p w:rsidR="00053F4D" w:rsidRPr="00C2123C" w:rsidRDefault="00053F4D" w:rsidP="00C2123C">
      <w:pPr>
        <w:ind w:left="426"/>
        <w:jc w:val="center"/>
        <w:rPr>
          <w:rFonts w:ascii="Times New Roman" w:hAnsi="Times New Roman" w:cs="Times New Roman"/>
          <w:b/>
          <w:bCs/>
          <w:sz w:val="24"/>
          <w:szCs w:val="24"/>
        </w:rPr>
      </w:pPr>
      <w:r w:rsidRPr="00C2123C">
        <w:rPr>
          <w:rFonts w:ascii="Times New Roman" w:hAnsi="Times New Roman" w:cs="Times New Roman"/>
          <w:b/>
          <w:bCs/>
          <w:sz w:val="24"/>
          <w:szCs w:val="24"/>
        </w:rPr>
        <w:t xml:space="preserve">Порядок </w:t>
      </w:r>
    </w:p>
    <w:p w:rsidR="00053F4D" w:rsidRPr="004B3BD6" w:rsidRDefault="00053F4D" w:rsidP="00C2123C">
      <w:pPr>
        <w:jc w:val="center"/>
        <w:rPr>
          <w:rFonts w:ascii="Times New Roman" w:hAnsi="Times New Roman" w:cs="Times New Roman"/>
          <w:b/>
          <w:bCs/>
          <w:color w:val="000000"/>
          <w:spacing w:val="-3"/>
          <w:sz w:val="24"/>
          <w:szCs w:val="24"/>
        </w:rPr>
      </w:pPr>
      <w:r w:rsidRPr="00C2123C">
        <w:rPr>
          <w:rFonts w:ascii="Times New Roman" w:hAnsi="Times New Roman" w:cs="Times New Roman"/>
          <w:b/>
          <w:bCs/>
          <w:sz w:val="24"/>
          <w:szCs w:val="24"/>
        </w:rPr>
        <w:t>разработки, обсуждения с заинтересованными лицами и утверждения дизайн - проекта благоустройства дворовых территории, а также дизайн-проекта  благоустройства муниципальной</w:t>
      </w:r>
      <w:r>
        <w:rPr>
          <w:rFonts w:ascii="Times New Roman" w:hAnsi="Times New Roman" w:cs="Times New Roman"/>
          <w:b/>
          <w:bCs/>
          <w:sz w:val="24"/>
          <w:szCs w:val="24"/>
        </w:rPr>
        <w:t xml:space="preserve"> территории общего пользования, </w:t>
      </w:r>
      <w:r w:rsidRPr="00C2123C">
        <w:rPr>
          <w:rFonts w:ascii="Times New Roman" w:hAnsi="Times New Roman" w:cs="Times New Roman"/>
          <w:b/>
          <w:bCs/>
          <w:sz w:val="24"/>
          <w:szCs w:val="24"/>
        </w:rPr>
        <w:t>включенн</w:t>
      </w:r>
      <w:r>
        <w:rPr>
          <w:rFonts w:ascii="Times New Roman" w:hAnsi="Times New Roman" w:cs="Times New Roman"/>
          <w:b/>
          <w:bCs/>
          <w:sz w:val="24"/>
          <w:szCs w:val="24"/>
        </w:rPr>
        <w:t>ых</w:t>
      </w:r>
      <w:r w:rsidRPr="00C2123C">
        <w:rPr>
          <w:rFonts w:ascii="Times New Roman" w:hAnsi="Times New Roman" w:cs="Times New Roman"/>
          <w:b/>
          <w:bCs/>
          <w:sz w:val="24"/>
          <w:szCs w:val="24"/>
        </w:rPr>
        <w:t xml:space="preserve"> в муниципальную</w:t>
      </w:r>
      <w:r w:rsidRPr="004B3BD6">
        <w:rPr>
          <w:rFonts w:ascii="Times New Roman" w:hAnsi="Times New Roman" w:cs="Times New Roman"/>
          <w:b/>
          <w:bCs/>
          <w:sz w:val="24"/>
          <w:szCs w:val="24"/>
        </w:rPr>
        <w:t xml:space="preserve"> программу</w:t>
      </w:r>
      <w:r w:rsidRPr="004B3BD6">
        <w:rPr>
          <w:rFonts w:ascii="Times New Roman" w:hAnsi="Times New Roman" w:cs="Times New Roman"/>
          <w:b/>
          <w:bCs/>
          <w:color w:val="000000"/>
          <w:spacing w:val="-3"/>
          <w:sz w:val="24"/>
          <w:szCs w:val="24"/>
        </w:rPr>
        <w:t xml:space="preserve"> «Формирование современной городской среды на территории </w:t>
      </w:r>
      <w:r>
        <w:rPr>
          <w:rFonts w:ascii="Times New Roman" w:hAnsi="Times New Roman" w:cs="Times New Roman"/>
          <w:b/>
          <w:bCs/>
          <w:color w:val="000000"/>
          <w:spacing w:val="-3"/>
          <w:sz w:val="24"/>
          <w:szCs w:val="24"/>
        </w:rPr>
        <w:t>муниципального образования</w:t>
      </w:r>
      <w:r w:rsidRPr="004B3BD6">
        <w:rPr>
          <w:rFonts w:ascii="Times New Roman" w:hAnsi="Times New Roman" w:cs="Times New Roman"/>
          <w:b/>
          <w:bCs/>
          <w:color w:val="000000"/>
          <w:spacing w:val="-3"/>
          <w:sz w:val="24"/>
          <w:szCs w:val="24"/>
        </w:rPr>
        <w:t xml:space="preserve"> «</w:t>
      </w:r>
      <w:r>
        <w:rPr>
          <w:rFonts w:ascii="Times New Roman" w:hAnsi="Times New Roman" w:cs="Times New Roman"/>
          <w:b/>
          <w:bCs/>
          <w:color w:val="000000"/>
          <w:spacing w:val="-3"/>
          <w:sz w:val="24"/>
          <w:szCs w:val="24"/>
        </w:rPr>
        <w:t>Красногорс</w:t>
      </w:r>
      <w:r w:rsidRPr="004B3BD6">
        <w:rPr>
          <w:rFonts w:ascii="Times New Roman" w:hAnsi="Times New Roman" w:cs="Times New Roman"/>
          <w:b/>
          <w:bCs/>
          <w:color w:val="000000"/>
          <w:spacing w:val="-3"/>
          <w:sz w:val="24"/>
          <w:szCs w:val="24"/>
        </w:rPr>
        <w:t>кое»</w:t>
      </w:r>
      <w:r w:rsidR="005A5772">
        <w:rPr>
          <w:rFonts w:ascii="Times New Roman" w:hAnsi="Times New Roman" w:cs="Times New Roman"/>
          <w:b/>
          <w:bCs/>
          <w:color w:val="000000"/>
          <w:spacing w:val="-3"/>
          <w:sz w:val="24"/>
          <w:szCs w:val="24"/>
        </w:rPr>
        <w:t xml:space="preserve"> </w:t>
      </w:r>
      <w:r w:rsidRPr="004B3BD6">
        <w:rPr>
          <w:rFonts w:ascii="Times New Roman" w:hAnsi="Times New Roman" w:cs="Times New Roman"/>
          <w:b/>
          <w:bCs/>
          <w:color w:val="000000"/>
          <w:spacing w:val="-3"/>
          <w:sz w:val="24"/>
          <w:szCs w:val="24"/>
        </w:rPr>
        <w:t>на</w:t>
      </w:r>
      <w:r>
        <w:rPr>
          <w:rFonts w:ascii="Times New Roman" w:hAnsi="Times New Roman" w:cs="Times New Roman"/>
          <w:b/>
          <w:bCs/>
          <w:color w:val="000000"/>
          <w:spacing w:val="-3"/>
          <w:sz w:val="24"/>
          <w:szCs w:val="24"/>
        </w:rPr>
        <w:t xml:space="preserve"> 2018-202</w:t>
      </w:r>
      <w:r w:rsidR="007953BC">
        <w:rPr>
          <w:rFonts w:ascii="Times New Roman" w:hAnsi="Times New Roman" w:cs="Times New Roman"/>
          <w:b/>
          <w:bCs/>
          <w:color w:val="000000"/>
          <w:spacing w:val="-3"/>
          <w:sz w:val="24"/>
          <w:szCs w:val="24"/>
        </w:rPr>
        <w:t>4</w:t>
      </w:r>
      <w:r w:rsidRPr="004B3BD6">
        <w:rPr>
          <w:rFonts w:ascii="Times New Roman" w:hAnsi="Times New Roman" w:cs="Times New Roman"/>
          <w:b/>
          <w:bCs/>
          <w:color w:val="000000"/>
          <w:spacing w:val="-3"/>
          <w:sz w:val="24"/>
          <w:szCs w:val="24"/>
        </w:rPr>
        <w:t>год</w:t>
      </w:r>
      <w:r>
        <w:rPr>
          <w:rFonts w:ascii="Times New Roman" w:hAnsi="Times New Roman" w:cs="Times New Roman"/>
          <w:b/>
          <w:bCs/>
          <w:color w:val="000000"/>
          <w:spacing w:val="-3"/>
          <w:sz w:val="24"/>
          <w:szCs w:val="24"/>
        </w:rPr>
        <w:t>ы»</w:t>
      </w:r>
    </w:p>
    <w:p w:rsidR="00053F4D" w:rsidRPr="00C2123C" w:rsidRDefault="00053F4D" w:rsidP="00C2123C">
      <w:pPr>
        <w:pStyle w:val="aff"/>
        <w:ind w:left="0"/>
        <w:rPr>
          <w:b/>
          <w:bCs/>
        </w:rPr>
      </w:pPr>
    </w:p>
    <w:p w:rsidR="00053F4D" w:rsidRPr="00C2123C" w:rsidRDefault="00053F4D" w:rsidP="00C2123C">
      <w:pPr>
        <w:numPr>
          <w:ilvl w:val="0"/>
          <w:numId w:val="23"/>
        </w:numPr>
        <w:spacing w:after="0" w:line="240" w:lineRule="auto"/>
        <w:jc w:val="center"/>
        <w:rPr>
          <w:rFonts w:ascii="Times New Roman" w:hAnsi="Times New Roman" w:cs="Times New Roman"/>
          <w:sz w:val="24"/>
          <w:szCs w:val="24"/>
        </w:rPr>
      </w:pPr>
      <w:r w:rsidRPr="00C2123C">
        <w:rPr>
          <w:rFonts w:ascii="Times New Roman" w:hAnsi="Times New Roman" w:cs="Times New Roman"/>
          <w:sz w:val="24"/>
          <w:szCs w:val="24"/>
        </w:rPr>
        <w:t>Общие положения</w:t>
      </w:r>
    </w:p>
    <w:p w:rsidR="00053F4D" w:rsidRPr="00C2123C" w:rsidRDefault="00053F4D" w:rsidP="00C2123C">
      <w:pPr>
        <w:pStyle w:val="aff"/>
        <w:ind w:left="0"/>
        <w:rPr>
          <w:b/>
          <w:bCs/>
        </w:rPr>
      </w:pPr>
    </w:p>
    <w:p w:rsidR="00472E97" w:rsidRDefault="00053F4D" w:rsidP="00472E97">
      <w:pPr>
        <w:spacing w:after="0"/>
        <w:jc w:val="both"/>
        <w:rPr>
          <w:rFonts w:ascii="Times New Roman" w:hAnsi="Times New Roman" w:cs="Times New Roman"/>
          <w:sz w:val="24"/>
          <w:szCs w:val="24"/>
        </w:rPr>
      </w:pPr>
      <w:r w:rsidRPr="00C2123C">
        <w:rPr>
          <w:rFonts w:ascii="Times New Roman" w:hAnsi="Times New Roman" w:cs="Times New Roman"/>
          <w:sz w:val="24"/>
          <w:szCs w:val="24"/>
        </w:rPr>
        <w:t xml:space="preserve">        1.1. Настоящий Порядок регламентирует процедуру разработки, обсуждения с заинтересованными лицами и утверждения дизайн - проекта благоустройства дворовых территории многоквартирного дома, расположенного на территории муниципального образования «Красногорское», а также дизайн-проекта благоустройства муниципальной территории общего пользования в рамках реализации программы «Формирование современной городской среды на территории муниципального образования «Красногорское </w:t>
      </w:r>
      <w:r w:rsidRPr="00C2123C">
        <w:rPr>
          <w:rFonts w:ascii="Times New Roman" w:hAnsi="Times New Roman" w:cs="Times New Roman"/>
          <w:color w:val="000000"/>
          <w:spacing w:val="-3"/>
          <w:sz w:val="24"/>
          <w:szCs w:val="24"/>
        </w:rPr>
        <w:t>на 2018-2022 годы»</w:t>
      </w:r>
      <w:r w:rsidRPr="00C2123C">
        <w:rPr>
          <w:rFonts w:ascii="Times New Roman" w:hAnsi="Times New Roman" w:cs="Times New Roman"/>
          <w:sz w:val="24"/>
          <w:szCs w:val="24"/>
        </w:rPr>
        <w:t xml:space="preserve"> (далее – Порядок, программа, дворовая территория, территория общего пользования).</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1.2. Под дизайн-проектом понимается графический и текстовый материал, включающий в себя визуализированное изображение дворовой территории или территории общего пользования, с планировочной схемой, фотофиксацией существующего положения, с описанием работ и мероприятий, предлагаемых к выполнению (далее – дизайн-проект).</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rsidR="001E79D0" w:rsidRPr="003E5718" w:rsidRDefault="00053F4D" w:rsidP="001E79D0">
      <w:pPr>
        <w:spacing w:after="0"/>
        <w:jc w:val="both"/>
        <w:rPr>
          <w:rFonts w:ascii="Times New Roman" w:hAnsi="Times New Roman" w:cs="Times New Roman"/>
          <w:color w:val="FF0000"/>
          <w:sz w:val="24"/>
          <w:szCs w:val="24"/>
        </w:rPr>
      </w:pPr>
      <w:r w:rsidRPr="00C2123C">
        <w:rPr>
          <w:rFonts w:ascii="Times New Roman" w:hAnsi="Times New Roman" w:cs="Times New Roman"/>
          <w:sz w:val="24"/>
          <w:szCs w:val="24"/>
        </w:rPr>
        <w:t xml:space="preserve">        1.3. 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w:t>
      </w:r>
      <w:r w:rsidRPr="003E5718">
        <w:rPr>
          <w:rFonts w:ascii="Times New Roman" w:hAnsi="Times New Roman" w:cs="Times New Roman"/>
          <w:color w:val="FF0000"/>
          <w:sz w:val="24"/>
          <w:szCs w:val="24"/>
        </w:rPr>
        <w:t>).</w:t>
      </w:r>
      <w:r w:rsidR="001E79D0" w:rsidRPr="003E5718">
        <w:rPr>
          <w:rFonts w:ascii="Times New Roman" w:hAnsi="Times New Roman" w:cs="Times New Roman"/>
          <w:color w:val="FF0000"/>
          <w:sz w:val="24"/>
          <w:szCs w:val="24"/>
        </w:rPr>
        <w:t xml:space="preserve">      Орган местного самоуправления  должен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вносятся на общественные обсуждения , и результатов этих обсуждений, а так же возможность направления гражданами своих предложений в электронной форме, а так же 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rsidR="00053F4D" w:rsidRPr="00C2123C" w:rsidRDefault="00053F4D" w:rsidP="00C2123C">
      <w:pPr>
        <w:jc w:val="both"/>
        <w:rPr>
          <w:rFonts w:ascii="Times New Roman" w:hAnsi="Times New Roman" w:cs="Times New Roman"/>
          <w:sz w:val="24"/>
          <w:szCs w:val="24"/>
        </w:rPr>
      </w:pPr>
    </w:p>
    <w:p w:rsidR="00053F4D" w:rsidRPr="00C2123C" w:rsidRDefault="00053F4D" w:rsidP="00C2123C">
      <w:pPr>
        <w:ind w:left="720"/>
        <w:jc w:val="center"/>
        <w:rPr>
          <w:rFonts w:ascii="Times New Roman" w:hAnsi="Times New Roman" w:cs="Times New Roman"/>
          <w:sz w:val="24"/>
          <w:szCs w:val="24"/>
        </w:rPr>
      </w:pPr>
      <w:r w:rsidRPr="00C2123C">
        <w:rPr>
          <w:rFonts w:ascii="Times New Roman" w:hAnsi="Times New Roman" w:cs="Times New Roman"/>
          <w:sz w:val="24"/>
          <w:szCs w:val="24"/>
        </w:rPr>
        <w:t>2. Разработка дизайн-проекта</w:t>
      </w:r>
    </w:p>
    <w:p w:rsidR="00053F4D" w:rsidRPr="00C2123C" w:rsidRDefault="00053F4D" w:rsidP="00C2123C">
      <w:pPr>
        <w:tabs>
          <w:tab w:val="left" w:pos="709"/>
          <w:tab w:val="left" w:pos="1664"/>
        </w:tabs>
        <w:jc w:val="both"/>
        <w:rPr>
          <w:rFonts w:ascii="Times New Roman" w:hAnsi="Times New Roman" w:cs="Times New Roman"/>
          <w:sz w:val="24"/>
          <w:szCs w:val="24"/>
        </w:rPr>
      </w:pPr>
      <w:r w:rsidRPr="00C2123C">
        <w:rPr>
          <w:rFonts w:ascii="Times New Roman" w:hAnsi="Times New Roman" w:cs="Times New Roman"/>
          <w:sz w:val="24"/>
          <w:szCs w:val="24"/>
        </w:rPr>
        <w:lastRenderedPageBreak/>
        <w:t xml:space="preserve">      2.1. Разработка дизайн-проекта в отношении дворовых территорий многоквартирных домов, расположенных на территории муниципального образования «Красногорское» осуществляется в соответствии с Правилами благоустройства муниципального образования «Красногорское», требованиями Градостроительного кодекса Российской Федерации, а также действующими строительными, санитарными и иными нормами и правилами.</w:t>
      </w:r>
    </w:p>
    <w:p w:rsidR="00053F4D" w:rsidRPr="00C2123C" w:rsidRDefault="00053F4D" w:rsidP="00C2123C">
      <w:pPr>
        <w:jc w:val="both"/>
        <w:rPr>
          <w:rFonts w:ascii="Times New Roman" w:hAnsi="Times New Roman" w:cs="Times New Roman"/>
          <w:color w:val="FF0000"/>
          <w:sz w:val="24"/>
          <w:szCs w:val="24"/>
          <w:u w:val="single"/>
        </w:rPr>
      </w:pPr>
      <w:r w:rsidRPr="00C2123C">
        <w:rPr>
          <w:rFonts w:ascii="Times New Roman" w:hAnsi="Times New Roman" w:cs="Times New Roman"/>
          <w:sz w:val="24"/>
          <w:szCs w:val="24"/>
        </w:rPr>
        <w:t xml:space="preserve">       2.2. Разработка дизайн-проекта в отношении дворовых территорий многоквартирных домов, расположенных на территории муниципального образования «Красногорское» осуществляется заинтересованными лицами, а также Администрацией муниципального образования «Красногорское»</w:t>
      </w:r>
      <w:r w:rsidRPr="00C2123C">
        <w:rPr>
          <w:rFonts w:ascii="Times New Roman" w:hAnsi="Times New Roman" w:cs="Times New Roman"/>
          <w:sz w:val="24"/>
          <w:szCs w:val="24"/>
          <w:u w:val="single"/>
        </w:rPr>
        <w:t>.</w:t>
      </w:r>
    </w:p>
    <w:p w:rsidR="00053F4D" w:rsidRPr="00C2123C" w:rsidRDefault="00053F4D" w:rsidP="00C2123C">
      <w:pPr>
        <w:pStyle w:val="af1"/>
        <w:shd w:val="clear" w:color="auto" w:fill="FFFFFF"/>
        <w:spacing w:before="0" w:beforeAutospacing="0" w:after="0"/>
        <w:jc w:val="both"/>
      </w:pPr>
      <w:r w:rsidRPr="00C2123C">
        <w:t xml:space="preserve">        2.3. Разработка дизайн-проекта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rsidR="00053F4D" w:rsidRPr="00C2123C" w:rsidRDefault="00053F4D" w:rsidP="00C2123C">
      <w:pPr>
        <w:pStyle w:val="af1"/>
        <w:shd w:val="clear" w:color="auto" w:fill="FFFFFF"/>
        <w:spacing w:before="0" w:beforeAutospacing="0" w:after="0"/>
      </w:pPr>
      <w:r w:rsidRPr="00C2123C">
        <w:t xml:space="preserve">       2.4. При подготовке дизайн-проекта благоустройства дворовой территории выполняются следующие действия:</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проведение визуального осмотра дворовой территории;</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определение участков территории двора несущих определенную функциональную нагрузку: существующие парковки, детская площадка, зона отдыха, контейнерная площадка и т.д.;</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обсуждение возможного зонирования территории двора пользователями дворовой территории (собственниками помещений многоквартирного дома, жителями многоквартирного дома различных возрастных групп, включая жителей с ограниченными физическими возможностями, автовладельцев, собаководов, детей, подростков, пенсионеров); </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разделение дворовой территории на участки (функциональные зоны) с учетом: пожеланий пользователей дворовой территории, удобства использования участков, взаимосвязи  участков (функциональных зон) пешеходными коммуникациями (тротуарами, дорожками, тропинками, пандусами, лестницами), с учетом развития объекта благоустройства (двора); </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предварительный выбор возможных к применению типов покрытий, освещения, озеленение и т.д.</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2.5. Дизайн – проект благоустройства дворовой территории выполняется в графической форме на основе функционального зонирования и определяет окончательное проектное решение благоустройства территории. </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ab/>
        <w:t>При подготовке дизайн-проекта выполняются следующие действия:</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уточнение размещения на дворовой территории элементов благоустройства, исходя из требований функциональных зон (ограждения, урны, скамьи, игровое и спортивное оборудование, опоры дворового освещения, озеленение, и т.д.);</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уточнение размеров и площадей функциональных зон, видов покрытий;</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 xml:space="preserve">- подготовка графического материала согласно приложению №1 к настоящему Порядку. </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lastRenderedPageBreak/>
        <w:t>2.6. К дизайн-проекту оформляется сводная ведомость объемов работ с учетом элементов благоустройства и конкретных объемов согласно приложению№2 к настоящему Порядку.</w:t>
      </w:r>
    </w:p>
    <w:p w:rsidR="00053F4D" w:rsidRPr="00C2123C" w:rsidRDefault="00053F4D" w:rsidP="00C2123C">
      <w:pPr>
        <w:ind w:left="360"/>
        <w:jc w:val="both"/>
        <w:rPr>
          <w:rFonts w:ascii="Times New Roman" w:hAnsi="Times New Roman" w:cs="Times New Roman"/>
          <w:sz w:val="24"/>
          <w:szCs w:val="24"/>
        </w:rPr>
      </w:pPr>
      <w:r w:rsidRPr="00C2123C">
        <w:rPr>
          <w:rFonts w:ascii="Times New Roman" w:hAnsi="Times New Roman" w:cs="Times New Roman"/>
          <w:sz w:val="24"/>
          <w:szCs w:val="24"/>
        </w:rPr>
        <w:t>2.7 Расчет стоимости работ выполняется в виде сметной документации исходя из сводной ведомости объемов работ и единичных расценок на текущий год.</w:t>
      </w:r>
    </w:p>
    <w:p w:rsidR="00053F4D" w:rsidRPr="00C2123C" w:rsidRDefault="00053F4D" w:rsidP="00C2123C">
      <w:pPr>
        <w:pStyle w:val="2a"/>
        <w:ind w:left="720"/>
        <w:jc w:val="center"/>
        <w:rPr>
          <w:rFonts w:ascii="Times New Roman" w:hAnsi="Times New Roman" w:cs="Times New Roman"/>
          <w:sz w:val="24"/>
          <w:szCs w:val="24"/>
        </w:rPr>
      </w:pPr>
      <w:r w:rsidRPr="00C2123C">
        <w:rPr>
          <w:rFonts w:ascii="Times New Roman" w:hAnsi="Times New Roman" w:cs="Times New Roman"/>
          <w:sz w:val="24"/>
          <w:szCs w:val="24"/>
        </w:rPr>
        <w:t>3. Обсуждение, согласование и утверждение дизайн-проекта</w:t>
      </w:r>
    </w:p>
    <w:p w:rsidR="00053F4D" w:rsidRPr="00C2123C" w:rsidRDefault="00053F4D" w:rsidP="00C2123C">
      <w:pPr>
        <w:pStyle w:val="2a"/>
        <w:ind w:left="720"/>
        <w:rPr>
          <w:rFonts w:ascii="Times New Roman" w:hAnsi="Times New Roman" w:cs="Times New Roman"/>
          <w:sz w:val="24"/>
          <w:szCs w:val="24"/>
        </w:rPr>
      </w:pPr>
    </w:p>
    <w:p w:rsidR="00053F4D" w:rsidRPr="00C2123C" w:rsidRDefault="00053F4D" w:rsidP="00C2123C">
      <w:pPr>
        <w:pStyle w:val="2a"/>
        <w:jc w:val="both"/>
        <w:rPr>
          <w:rFonts w:ascii="Times New Roman" w:hAnsi="Times New Roman" w:cs="Times New Roman"/>
          <w:sz w:val="24"/>
          <w:szCs w:val="24"/>
        </w:rPr>
      </w:pPr>
      <w:r w:rsidRPr="00C2123C">
        <w:rPr>
          <w:rFonts w:ascii="Times New Roman" w:hAnsi="Times New Roman" w:cs="Times New Roman"/>
          <w:sz w:val="24"/>
          <w:szCs w:val="24"/>
        </w:rPr>
        <w:t xml:space="preserve">       3.1. Обсуждение и согласование дизайн-проекта благоустройства дворовой территории многоквартирного дома осуществляется Администрацией муниципального образования «Красногорское» с уполномоченным лицом, которое вправе действовать в интересах всех собственников помещений в указанном многоквартирном доме (далее- уполномоченное лицо).</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3.2. Уполномоченное лицо обеспечивает согласование дизайн-проекта благоустройства дворовой территории с организациями, эксплуатирующими инженерные сети, находящиеся на дворовой территории.</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3.3. Утверждение дизайн-проекта благоустройства дворовой территории многоквартирного дома осуществляется собственниками помещений в многоквартирном доме в соответствии с действующим законодательством.</w:t>
      </w:r>
    </w:p>
    <w:p w:rsidR="00053F4D" w:rsidRPr="00C2123C" w:rsidRDefault="00053F4D" w:rsidP="00C2123C">
      <w:pPr>
        <w:jc w:val="both"/>
        <w:rPr>
          <w:rFonts w:ascii="Times New Roman" w:hAnsi="Times New Roman" w:cs="Times New Roman"/>
          <w:sz w:val="24"/>
          <w:szCs w:val="24"/>
        </w:rPr>
      </w:pPr>
      <w:r w:rsidRPr="00C2123C">
        <w:rPr>
          <w:rFonts w:ascii="Times New Roman" w:hAnsi="Times New Roman" w:cs="Times New Roman"/>
          <w:sz w:val="24"/>
          <w:szCs w:val="24"/>
        </w:rPr>
        <w:t xml:space="preserve">      3.4. Дизайн-проект на благоустройство дворовой территории многоквартирного дома утверждается в двух экземплярах, в том числе один экземпляр хранится у уполномоченного лица. </w:t>
      </w:r>
    </w:p>
    <w:p w:rsidR="00053F4D" w:rsidRPr="00C2123C" w:rsidRDefault="00053F4D" w:rsidP="00C2123C">
      <w:pPr>
        <w:pStyle w:val="2a"/>
        <w:ind w:left="720"/>
        <w:rPr>
          <w:rFonts w:ascii="Times New Roman" w:hAnsi="Times New Roman"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Pr="00C2123C" w:rsidRDefault="00053F4D" w:rsidP="00C2123C">
      <w:pPr>
        <w:ind w:firstLine="709"/>
        <w:jc w:val="both"/>
        <w:rPr>
          <w:rFonts w:cs="Times New Roman"/>
          <w:sz w:val="24"/>
          <w:szCs w:val="24"/>
        </w:rPr>
      </w:pPr>
    </w:p>
    <w:p w:rsidR="00053F4D" w:rsidRDefault="00053F4D" w:rsidP="00C2123C">
      <w:pPr>
        <w:ind w:firstLine="709"/>
        <w:jc w:val="both"/>
        <w:rPr>
          <w:rFonts w:cs="Times New Roman"/>
        </w:rPr>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5A5772" w:rsidRDefault="005A5772" w:rsidP="00C2123C">
      <w:pPr>
        <w:pStyle w:val="aff"/>
        <w:ind w:left="0"/>
        <w:jc w:val="right"/>
      </w:pPr>
    </w:p>
    <w:p w:rsidR="00053F4D" w:rsidRPr="00927908" w:rsidRDefault="00053F4D" w:rsidP="00C2123C">
      <w:pPr>
        <w:pStyle w:val="aff"/>
        <w:ind w:left="0"/>
        <w:jc w:val="right"/>
      </w:pPr>
      <w:r w:rsidRPr="00927908">
        <w:t>Приложение №1</w:t>
      </w:r>
    </w:p>
    <w:p w:rsidR="00053F4D" w:rsidRPr="00927908" w:rsidRDefault="00053F4D" w:rsidP="00C2123C">
      <w:pPr>
        <w:pStyle w:val="aff"/>
        <w:ind w:left="0"/>
        <w:jc w:val="right"/>
      </w:pPr>
      <w:r w:rsidRPr="00927908">
        <w:t>к Порядку</w:t>
      </w:r>
    </w:p>
    <w:p w:rsidR="00053F4D" w:rsidRPr="00360A1A" w:rsidRDefault="003C09BA" w:rsidP="00C2123C">
      <w:pPr>
        <w:pStyle w:val="aff"/>
        <w:ind w:left="0"/>
        <w:jc w:val="right"/>
        <w:rPr>
          <w:rFonts w:ascii="Arial" w:hAnsi="Arial" w:cs="Arial"/>
          <w:b/>
          <w:bCs/>
          <w:sz w:val="20"/>
          <w:szCs w:val="20"/>
        </w:rPr>
      </w:pPr>
      <w:r>
        <w:rPr>
          <w:noProof/>
        </w:rPr>
        <w:lastRenderedPageBreak/>
        <w:drawing>
          <wp:inline distT="0" distB="0" distL="0" distR="0">
            <wp:extent cx="6609715" cy="8660765"/>
            <wp:effectExtent l="0" t="0" r="63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609715" cy="8660765"/>
                    </a:xfrm>
                    <a:prstGeom prst="rect">
                      <a:avLst/>
                    </a:prstGeom>
                    <a:noFill/>
                    <a:ln>
                      <a:noFill/>
                    </a:ln>
                  </pic:spPr>
                </pic:pic>
              </a:graphicData>
            </a:graphic>
          </wp:inline>
        </w:drawing>
      </w:r>
    </w:p>
    <w:p w:rsidR="00053F4D" w:rsidRDefault="00053F4D" w:rsidP="00C2123C">
      <w:pPr>
        <w:pStyle w:val="aff"/>
        <w:ind w:left="0"/>
        <w:jc w:val="center"/>
        <w:rPr>
          <w:rFonts w:ascii="Arial" w:hAnsi="Arial" w:cs="Arial"/>
          <w:b/>
          <w:bCs/>
          <w:sz w:val="20"/>
          <w:szCs w:val="20"/>
        </w:rPr>
      </w:pPr>
    </w:p>
    <w:p w:rsidR="00F156A1" w:rsidRDefault="00F156A1" w:rsidP="00446CBC">
      <w:pPr>
        <w:pStyle w:val="aff"/>
        <w:tabs>
          <w:tab w:val="left" w:pos="8530"/>
          <w:tab w:val="right" w:pos="10294"/>
        </w:tabs>
        <w:ind w:left="0"/>
        <w:jc w:val="right"/>
      </w:pPr>
    </w:p>
    <w:p w:rsidR="00053F4D" w:rsidRPr="0042410F" w:rsidRDefault="00053F4D" w:rsidP="00446CBC">
      <w:pPr>
        <w:pStyle w:val="aff"/>
        <w:tabs>
          <w:tab w:val="left" w:pos="8530"/>
          <w:tab w:val="right" w:pos="10294"/>
        </w:tabs>
        <w:ind w:left="0"/>
        <w:jc w:val="right"/>
      </w:pPr>
      <w:r w:rsidRPr="0042410F">
        <w:t xml:space="preserve">Приложение </w:t>
      </w:r>
      <w:r>
        <w:t>№2</w:t>
      </w:r>
    </w:p>
    <w:p w:rsidR="00053F4D" w:rsidRPr="0042410F" w:rsidRDefault="00053F4D" w:rsidP="00C2123C">
      <w:pPr>
        <w:pStyle w:val="aff"/>
        <w:tabs>
          <w:tab w:val="left" w:pos="8530"/>
          <w:tab w:val="right" w:pos="10294"/>
        </w:tabs>
        <w:ind w:left="0"/>
        <w:jc w:val="right"/>
      </w:pPr>
      <w:r w:rsidRPr="0042410F">
        <w:t xml:space="preserve">к Порядку </w:t>
      </w:r>
    </w:p>
    <w:p w:rsidR="00053F4D" w:rsidRPr="0042410F" w:rsidRDefault="00053F4D" w:rsidP="00C2123C">
      <w:pPr>
        <w:pStyle w:val="aff"/>
        <w:ind w:left="0"/>
        <w:jc w:val="center"/>
      </w:pPr>
      <w:r w:rsidRPr="0042410F">
        <w:lastRenderedPageBreak/>
        <w:t>СВОДНАЯ ВЕДОМОСТЬ ОБЪЕМОВ РАБОТ</w:t>
      </w:r>
    </w:p>
    <w:p w:rsidR="00053F4D" w:rsidRPr="0042410F" w:rsidRDefault="00053F4D" w:rsidP="00C2123C">
      <w:pPr>
        <w:pStyle w:val="aff"/>
        <w:ind w:left="0"/>
        <w:rPr>
          <w:u w:val="single"/>
        </w:rPr>
      </w:pPr>
    </w:p>
    <w:p w:rsidR="00053F4D" w:rsidRPr="0042410F" w:rsidRDefault="00053F4D" w:rsidP="00C2123C">
      <w:pPr>
        <w:pStyle w:val="aff"/>
        <w:ind w:left="0"/>
      </w:pPr>
      <w:r w:rsidRPr="0042410F">
        <w:t>Адрес</w:t>
      </w:r>
      <w:r>
        <w:t xml:space="preserve"> многоквартирного дома</w:t>
      </w:r>
      <w:r w:rsidRPr="0042410F">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4478"/>
        <w:gridCol w:w="2513"/>
        <w:gridCol w:w="2460"/>
      </w:tblGrid>
      <w:tr w:rsidR="00053F4D" w:rsidRPr="0042410F" w:rsidTr="002B491A">
        <w:tc>
          <w:tcPr>
            <w:tcW w:w="738" w:type="dxa"/>
          </w:tcPr>
          <w:p w:rsidR="00053F4D" w:rsidRPr="0042410F" w:rsidRDefault="00053F4D" w:rsidP="002B491A">
            <w:pPr>
              <w:pStyle w:val="aff"/>
              <w:ind w:left="0"/>
              <w:jc w:val="center"/>
            </w:pPr>
            <w:r w:rsidRPr="0042410F">
              <w:t>№ п\п</w:t>
            </w:r>
          </w:p>
        </w:tc>
        <w:tc>
          <w:tcPr>
            <w:tcW w:w="4478" w:type="dxa"/>
          </w:tcPr>
          <w:p w:rsidR="00053F4D" w:rsidRPr="0042410F" w:rsidRDefault="00053F4D" w:rsidP="002B491A">
            <w:pPr>
              <w:pStyle w:val="aff"/>
              <w:ind w:left="0"/>
              <w:jc w:val="center"/>
            </w:pPr>
            <w:r w:rsidRPr="0042410F">
              <w:t>Наименование</w:t>
            </w:r>
          </w:p>
        </w:tc>
        <w:tc>
          <w:tcPr>
            <w:tcW w:w="2513" w:type="dxa"/>
          </w:tcPr>
          <w:p w:rsidR="00053F4D" w:rsidRPr="0042410F" w:rsidRDefault="00053F4D" w:rsidP="002B491A">
            <w:pPr>
              <w:pStyle w:val="aff"/>
              <w:ind w:left="0"/>
              <w:jc w:val="center"/>
            </w:pPr>
            <w:r w:rsidRPr="0042410F">
              <w:t>Единица измерения</w:t>
            </w:r>
          </w:p>
        </w:tc>
        <w:tc>
          <w:tcPr>
            <w:tcW w:w="2460" w:type="dxa"/>
          </w:tcPr>
          <w:p w:rsidR="00053F4D" w:rsidRPr="0042410F" w:rsidRDefault="00053F4D" w:rsidP="002B491A">
            <w:pPr>
              <w:pStyle w:val="aff"/>
              <w:ind w:left="0"/>
              <w:jc w:val="center"/>
            </w:pPr>
            <w:r w:rsidRPr="0042410F">
              <w:t>Объем работ</w:t>
            </w:r>
          </w:p>
        </w:tc>
      </w:tr>
      <w:tr w:rsidR="00053F4D" w:rsidRPr="0042410F" w:rsidTr="002B491A">
        <w:tc>
          <w:tcPr>
            <w:tcW w:w="738" w:type="dxa"/>
          </w:tcPr>
          <w:p w:rsidR="00053F4D" w:rsidRPr="0042410F" w:rsidRDefault="00053F4D" w:rsidP="002B491A">
            <w:pPr>
              <w:pStyle w:val="aff"/>
              <w:ind w:left="0"/>
              <w:rPr>
                <w:b/>
                <w:bCs/>
              </w:rPr>
            </w:pPr>
            <w:r w:rsidRPr="0042410F">
              <w:rPr>
                <w:b/>
                <w:bCs/>
              </w:rPr>
              <w:t>1.</w:t>
            </w:r>
          </w:p>
        </w:tc>
        <w:tc>
          <w:tcPr>
            <w:tcW w:w="4478" w:type="dxa"/>
          </w:tcPr>
          <w:p w:rsidR="00053F4D" w:rsidRPr="0042410F" w:rsidRDefault="00053F4D" w:rsidP="002B491A">
            <w:pPr>
              <w:pStyle w:val="aff"/>
              <w:ind w:left="0"/>
              <w:jc w:val="left"/>
              <w:rPr>
                <w:b/>
                <w:bCs/>
              </w:rPr>
            </w:pPr>
            <w:r w:rsidRPr="0042410F">
              <w:rPr>
                <w:b/>
                <w:bCs/>
              </w:rPr>
              <w:t>Проезд</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1.1.</w:t>
            </w:r>
          </w:p>
        </w:tc>
        <w:tc>
          <w:tcPr>
            <w:tcW w:w="4478" w:type="dxa"/>
          </w:tcPr>
          <w:p w:rsidR="00053F4D" w:rsidRPr="0042410F" w:rsidRDefault="00053F4D" w:rsidP="002B491A">
            <w:pPr>
              <w:pStyle w:val="aff"/>
              <w:ind w:left="0"/>
              <w:jc w:val="left"/>
            </w:pPr>
            <w:r w:rsidRPr="0042410F">
              <w:t>Асфальтобетонное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1.2.</w:t>
            </w:r>
          </w:p>
        </w:tc>
        <w:tc>
          <w:tcPr>
            <w:tcW w:w="4478" w:type="dxa"/>
          </w:tcPr>
          <w:p w:rsidR="00053F4D" w:rsidRPr="0042410F" w:rsidRDefault="00053F4D" w:rsidP="002B491A">
            <w:pPr>
              <w:pStyle w:val="aff"/>
              <w:ind w:left="0"/>
              <w:jc w:val="left"/>
            </w:pPr>
            <w:r w:rsidRPr="0042410F">
              <w:t xml:space="preserve">Бордюры дорожные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 xml:space="preserve">2. </w:t>
            </w:r>
          </w:p>
        </w:tc>
        <w:tc>
          <w:tcPr>
            <w:tcW w:w="4478" w:type="dxa"/>
          </w:tcPr>
          <w:p w:rsidR="00053F4D" w:rsidRPr="0042410F" w:rsidRDefault="00053F4D" w:rsidP="002B491A">
            <w:pPr>
              <w:pStyle w:val="aff"/>
              <w:ind w:left="0"/>
              <w:jc w:val="left"/>
              <w:rPr>
                <w:b/>
                <w:bCs/>
              </w:rPr>
            </w:pPr>
            <w:r w:rsidRPr="0042410F">
              <w:rPr>
                <w:b/>
                <w:bCs/>
              </w:rPr>
              <w:t>Хозяйственная площадка.</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2.1.</w:t>
            </w:r>
          </w:p>
        </w:tc>
        <w:tc>
          <w:tcPr>
            <w:tcW w:w="4478" w:type="dxa"/>
          </w:tcPr>
          <w:p w:rsidR="00053F4D" w:rsidRPr="0042410F" w:rsidRDefault="00053F4D" w:rsidP="002B491A">
            <w:pPr>
              <w:pStyle w:val="aff"/>
              <w:ind w:left="0"/>
              <w:jc w:val="left"/>
            </w:pPr>
            <w:r w:rsidRPr="0042410F">
              <w:t>Асфальтобетонное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2.2.</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2.3.</w:t>
            </w:r>
          </w:p>
        </w:tc>
        <w:tc>
          <w:tcPr>
            <w:tcW w:w="4478" w:type="dxa"/>
          </w:tcPr>
          <w:p w:rsidR="00053F4D" w:rsidRPr="0042410F" w:rsidRDefault="00053F4D" w:rsidP="002B491A">
            <w:pPr>
              <w:pStyle w:val="aff"/>
              <w:ind w:left="0"/>
              <w:jc w:val="left"/>
            </w:pPr>
            <w:r w:rsidRPr="0042410F">
              <w:t xml:space="preserve">Стойка для чистки ковров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3.</w:t>
            </w:r>
          </w:p>
        </w:tc>
        <w:tc>
          <w:tcPr>
            <w:tcW w:w="4478" w:type="dxa"/>
          </w:tcPr>
          <w:p w:rsidR="00053F4D" w:rsidRPr="0042410F" w:rsidRDefault="00053F4D" w:rsidP="002B491A">
            <w:pPr>
              <w:pStyle w:val="aff"/>
              <w:ind w:left="0"/>
              <w:jc w:val="left"/>
              <w:rPr>
                <w:b/>
                <w:bCs/>
              </w:rPr>
            </w:pPr>
            <w:r w:rsidRPr="0042410F">
              <w:rPr>
                <w:b/>
                <w:bCs/>
              </w:rPr>
              <w:t>Площадка для выгула домашних животных</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3.1.</w:t>
            </w:r>
          </w:p>
        </w:tc>
        <w:tc>
          <w:tcPr>
            <w:tcW w:w="4478" w:type="dxa"/>
          </w:tcPr>
          <w:p w:rsidR="00053F4D" w:rsidRPr="0042410F" w:rsidRDefault="00053F4D" w:rsidP="002B491A">
            <w:pPr>
              <w:pStyle w:val="aff"/>
              <w:ind w:left="0"/>
              <w:jc w:val="left"/>
            </w:pPr>
            <w:r w:rsidRPr="0042410F">
              <w:t xml:space="preserve">Песчаное (или газонное) покрытие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3.2.</w:t>
            </w:r>
          </w:p>
        </w:tc>
        <w:tc>
          <w:tcPr>
            <w:tcW w:w="4478" w:type="dxa"/>
          </w:tcPr>
          <w:p w:rsidR="00053F4D" w:rsidRPr="0042410F" w:rsidRDefault="00053F4D" w:rsidP="002B491A">
            <w:pPr>
              <w:pStyle w:val="aff"/>
              <w:ind w:left="0"/>
              <w:jc w:val="left"/>
            </w:pPr>
            <w:r w:rsidRPr="0042410F">
              <w:t xml:space="preserve">Скамья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3.3.</w:t>
            </w:r>
          </w:p>
        </w:tc>
        <w:tc>
          <w:tcPr>
            <w:tcW w:w="4478" w:type="dxa"/>
          </w:tcPr>
          <w:p w:rsidR="00053F4D" w:rsidRPr="0042410F" w:rsidRDefault="00053F4D" w:rsidP="002B491A">
            <w:pPr>
              <w:pStyle w:val="aff"/>
              <w:ind w:left="0"/>
              <w:jc w:val="left"/>
            </w:pPr>
            <w:r w:rsidRPr="0042410F">
              <w:t>Урна</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3.4.</w:t>
            </w:r>
          </w:p>
        </w:tc>
        <w:tc>
          <w:tcPr>
            <w:tcW w:w="4478" w:type="dxa"/>
          </w:tcPr>
          <w:p w:rsidR="00053F4D" w:rsidRPr="0042410F" w:rsidRDefault="00053F4D" w:rsidP="002B491A">
            <w:pPr>
              <w:pStyle w:val="aff"/>
              <w:ind w:left="0"/>
              <w:jc w:val="left"/>
            </w:pPr>
            <w:r w:rsidRPr="0042410F">
              <w:t xml:space="preserve">Ограждение защитное (сетка) среднее высотой от 1,1 до 1,7 метра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4.</w:t>
            </w:r>
          </w:p>
        </w:tc>
        <w:tc>
          <w:tcPr>
            <w:tcW w:w="4478" w:type="dxa"/>
          </w:tcPr>
          <w:p w:rsidR="00053F4D" w:rsidRPr="0042410F" w:rsidRDefault="00053F4D" w:rsidP="002B491A">
            <w:pPr>
              <w:pStyle w:val="aff"/>
              <w:ind w:left="0"/>
              <w:jc w:val="left"/>
              <w:rPr>
                <w:b/>
                <w:bCs/>
              </w:rPr>
            </w:pPr>
            <w:r w:rsidRPr="0042410F">
              <w:rPr>
                <w:b/>
                <w:bCs/>
              </w:rPr>
              <w:t xml:space="preserve">Подходы к подъездам (пешеходные коммуникации) </w:t>
            </w:r>
          </w:p>
        </w:tc>
        <w:tc>
          <w:tcPr>
            <w:tcW w:w="2513" w:type="dxa"/>
          </w:tcPr>
          <w:p w:rsidR="00053F4D" w:rsidRPr="0042410F" w:rsidRDefault="00053F4D" w:rsidP="002B491A">
            <w:pPr>
              <w:pStyle w:val="aff"/>
              <w:ind w:left="0"/>
              <w:jc w:val="center"/>
              <w:rPr>
                <w:b/>
                <w:bCs/>
              </w:rPr>
            </w:pPr>
          </w:p>
        </w:tc>
        <w:tc>
          <w:tcPr>
            <w:tcW w:w="2460" w:type="dxa"/>
          </w:tcPr>
          <w:p w:rsidR="00053F4D" w:rsidRPr="0042410F" w:rsidRDefault="00053F4D" w:rsidP="002B491A">
            <w:pPr>
              <w:pStyle w:val="aff"/>
              <w:ind w:left="0"/>
              <w:rPr>
                <w:b/>
                <w:bCs/>
              </w:rPr>
            </w:pPr>
          </w:p>
        </w:tc>
      </w:tr>
      <w:tr w:rsidR="00053F4D" w:rsidRPr="0042410F" w:rsidTr="002B491A">
        <w:tc>
          <w:tcPr>
            <w:tcW w:w="738" w:type="dxa"/>
          </w:tcPr>
          <w:p w:rsidR="00053F4D" w:rsidRPr="0042410F" w:rsidRDefault="00053F4D" w:rsidP="002B491A">
            <w:pPr>
              <w:pStyle w:val="aff"/>
              <w:ind w:left="0"/>
            </w:pPr>
            <w:r w:rsidRPr="0042410F">
              <w:t>4.1.</w:t>
            </w:r>
          </w:p>
        </w:tc>
        <w:tc>
          <w:tcPr>
            <w:tcW w:w="4478" w:type="dxa"/>
          </w:tcPr>
          <w:p w:rsidR="00053F4D" w:rsidRPr="0042410F" w:rsidRDefault="00053F4D" w:rsidP="002B491A">
            <w:pPr>
              <w:pStyle w:val="aff"/>
              <w:ind w:left="0"/>
              <w:jc w:val="left"/>
            </w:pPr>
            <w:r w:rsidRPr="0042410F">
              <w:t>Асфальтобетонное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4.2.</w:t>
            </w:r>
          </w:p>
        </w:tc>
        <w:tc>
          <w:tcPr>
            <w:tcW w:w="4478" w:type="dxa"/>
          </w:tcPr>
          <w:p w:rsidR="00053F4D" w:rsidRPr="0042410F" w:rsidRDefault="00053F4D" w:rsidP="002B491A">
            <w:pPr>
              <w:pStyle w:val="aff"/>
              <w:ind w:left="0"/>
              <w:jc w:val="left"/>
            </w:pPr>
            <w:r w:rsidRPr="0042410F">
              <w:t xml:space="preserve">Бордюры тротуарные (или дорожные)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4.3.</w:t>
            </w:r>
          </w:p>
        </w:tc>
        <w:tc>
          <w:tcPr>
            <w:tcW w:w="4478" w:type="dxa"/>
          </w:tcPr>
          <w:p w:rsidR="00053F4D" w:rsidRPr="0042410F" w:rsidRDefault="00053F4D" w:rsidP="002B491A">
            <w:pPr>
              <w:pStyle w:val="aff"/>
              <w:ind w:left="0"/>
              <w:jc w:val="left"/>
            </w:pPr>
            <w:r w:rsidRPr="0042410F">
              <w:t xml:space="preserve">Скамья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4.4.</w:t>
            </w:r>
          </w:p>
        </w:tc>
        <w:tc>
          <w:tcPr>
            <w:tcW w:w="4478" w:type="dxa"/>
          </w:tcPr>
          <w:p w:rsidR="00053F4D" w:rsidRPr="0042410F" w:rsidRDefault="00053F4D" w:rsidP="002B491A">
            <w:pPr>
              <w:pStyle w:val="aff"/>
              <w:ind w:left="0"/>
              <w:jc w:val="left"/>
            </w:pPr>
            <w:r w:rsidRPr="0042410F">
              <w:t>Урна</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4.5.</w:t>
            </w:r>
          </w:p>
        </w:tc>
        <w:tc>
          <w:tcPr>
            <w:tcW w:w="4478" w:type="dxa"/>
          </w:tcPr>
          <w:p w:rsidR="00053F4D" w:rsidRPr="0042410F" w:rsidRDefault="00053F4D" w:rsidP="002B491A">
            <w:pPr>
              <w:pStyle w:val="aff"/>
              <w:ind w:left="0"/>
              <w:jc w:val="left"/>
            </w:pPr>
            <w:r w:rsidRPr="0042410F">
              <w:t xml:space="preserve">Ограждение для газонов </w:t>
            </w:r>
          </w:p>
          <w:p w:rsidR="00053F4D" w:rsidRPr="0042410F" w:rsidRDefault="00053F4D" w:rsidP="002B491A">
            <w:pPr>
              <w:pStyle w:val="aff"/>
              <w:ind w:left="0"/>
              <w:jc w:val="left"/>
            </w:pPr>
            <w:r w:rsidRPr="0042410F">
              <w:t xml:space="preserve">декоративное низкое высотой от 0,3 до 1,0 м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4.6.</w:t>
            </w:r>
          </w:p>
        </w:tc>
        <w:tc>
          <w:tcPr>
            <w:tcW w:w="4478" w:type="dxa"/>
          </w:tcPr>
          <w:p w:rsidR="00053F4D" w:rsidRPr="0042410F" w:rsidRDefault="00053F4D" w:rsidP="002B491A">
            <w:pPr>
              <w:pStyle w:val="aff"/>
              <w:ind w:left="0"/>
              <w:jc w:val="left"/>
            </w:pPr>
            <w:r w:rsidRPr="0042410F">
              <w:t>Пандусы</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 xml:space="preserve">5. </w:t>
            </w:r>
          </w:p>
        </w:tc>
        <w:tc>
          <w:tcPr>
            <w:tcW w:w="4478" w:type="dxa"/>
          </w:tcPr>
          <w:p w:rsidR="00053F4D" w:rsidRPr="0042410F" w:rsidRDefault="00053F4D" w:rsidP="002B491A">
            <w:pPr>
              <w:pStyle w:val="aff"/>
              <w:ind w:left="0"/>
              <w:jc w:val="left"/>
              <w:rPr>
                <w:b/>
                <w:bCs/>
              </w:rPr>
            </w:pPr>
            <w:r w:rsidRPr="0042410F">
              <w:rPr>
                <w:b/>
                <w:bCs/>
              </w:rPr>
              <w:t xml:space="preserve">Зоны тихого отдыха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5.1.</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5.2.</w:t>
            </w:r>
          </w:p>
        </w:tc>
        <w:tc>
          <w:tcPr>
            <w:tcW w:w="4478" w:type="dxa"/>
          </w:tcPr>
          <w:p w:rsidR="00053F4D" w:rsidRPr="0042410F" w:rsidRDefault="00053F4D" w:rsidP="002B491A">
            <w:pPr>
              <w:pStyle w:val="aff"/>
              <w:ind w:left="0"/>
              <w:jc w:val="left"/>
            </w:pPr>
            <w:r w:rsidRPr="0042410F">
              <w:t xml:space="preserve">Скамья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5.3.</w:t>
            </w:r>
          </w:p>
        </w:tc>
        <w:tc>
          <w:tcPr>
            <w:tcW w:w="4478" w:type="dxa"/>
          </w:tcPr>
          <w:p w:rsidR="00053F4D" w:rsidRPr="0042410F" w:rsidRDefault="00053F4D" w:rsidP="002B491A">
            <w:pPr>
              <w:pStyle w:val="aff"/>
              <w:ind w:left="0"/>
              <w:jc w:val="left"/>
            </w:pPr>
            <w:r w:rsidRPr="0042410F">
              <w:t>Урна</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5.4.</w:t>
            </w:r>
          </w:p>
        </w:tc>
        <w:tc>
          <w:tcPr>
            <w:tcW w:w="4478" w:type="dxa"/>
          </w:tcPr>
          <w:p w:rsidR="00053F4D" w:rsidRPr="0042410F" w:rsidRDefault="00053F4D" w:rsidP="002B491A">
            <w:pPr>
              <w:pStyle w:val="aff"/>
              <w:ind w:left="0"/>
              <w:jc w:val="left"/>
            </w:pPr>
            <w:r w:rsidRPr="0042410F">
              <w:t>Стол</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5.5.</w:t>
            </w:r>
          </w:p>
        </w:tc>
        <w:tc>
          <w:tcPr>
            <w:tcW w:w="4478" w:type="dxa"/>
          </w:tcPr>
          <w:p w:rsidR="00053F4D" w:rsidRPr="0042410F" w:rsidRDefault="00053F4D" w:rsidP="002B491A">
            <w:pPr>
              <w:pStyle w:val="aff"/>
              <w:ind w:left="0"/>
              <w:jc w:val="left"/>
            </w:pPr>
            <w:r w:rsidRPr="0042410F">
              <w:t xml:space="preserve">Устройство клумбы с альпийской горкой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5.6.</w:t>
            </w:r>
          </w:p>
        </w:tc>
        <w:tc>
          <w:tcPr>
            <w:tcW w:w="4478" w:type="dxa"/>
          </w:tcPr>
          <w:p w:rsidR="00053F4D" w:rsidRPr="0042410F" w:rsidRDefault="00053F4D" w:rsidP="002B491A">
            <w:pPr>
              <w:pStyle w:val="aff"/>
              <w:ind w:left="0"/>
              <w:jc w:val="left"/>
            </w:pPr>
            <w:r w:rsidRPr="0042410F">
              <w:t>Устройство клумбы с декоративным водоемом</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 xml:space="preserve">6. </w:t>
            </w:r>
          </w:p>
        </w:tc>
        <w:tc>
          <w:tcPr>
            <w:tcW w:w="4478" w:type="dxa"/>
          </w:tcPr>
          <w:p w:rsidR="00053F4D" w:rsidRPr="0042410F" w:rsidRDefault="00053F4D" w:rsidP="002B491A">
            <w:pPr>
              <w:pStyle w:val="aff"/>
              <w:ind w:left="0"/>
              <w:jc w:val="left"/>
              <w:rPr>
                <w:b/>
                <w:bCs/>
              </w:rPr>
            </w:pPr>
            <w:r w:rsidRPr="0042410F">
              <w:rPr>
                <w:b/>
                <w:bCs/>
              </w:rPr>
              <w:t xml:space="preserve">Пешеходные коммуникации (тротуары, дорожки, тропинки)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6.1.</w:t>
            </w:r>
          </w:p>
        </w:tc>
        <w:tc>
          <w:tcPr>
            <w:tcW w:w="4478" w:type="dxa"/>
          </w:tcPr>
          <w:p w:rsidR="00053F4D" w:rsidRPr="0042410F" w:rsidRDefault="00053F4D" w:rsidP="002B491A">
            <w:pPr>
              <w:pStyle w:val="aff"/>
              <w:ind w:left="0"/>
              <w:jc w:val="left"/>
            </w:pPr>
            <w:r w:rsidRPr="0042410F">
              <w:t>Дорожки. Асфальтобетонное покрытие</w:t>
            </w:r>
          </w:p>
        </w:tc>
        <w:tc>
          <w:tcPr>
            <w:tcW w:w="2513" w:type="dxa"/>
          </w:tcPr>
          <w:p w:rsidR="00053F4D" w:rsidRPr="0042410F" w:rsidRDefault="00053F4D" w:rsidP="002B491A">
            <w:pPr>
              <w:pStyle w:val="aff"/>
              <w:tabs>
                <w:tab w:val="left" w:pos="460"/>
              </w:tabs>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6.2.</w:t>
            </w:r>
          </w:p>
        </w:tc>
        <w:tc>
          <w:tcPr>
            <w:tcW w:w="4478" w:type="dxa"/>
          </w:tcPr>
          <w:p w:rsidR="00053F4D" w:rsidRPr="0042410F" w:rsidRDefault="00053F4D" w:rsidP="002B491A">
            <w:pPr>
              <w:pStyle w:val="aff"/>
              <w:ind w:left="0"/>
              <w:jc w:val="left"/>
            </w:pPr>
            <w:r w:rsidRPr="0042410F">
              <w:t>Дорожки. Плиточное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6.3.</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7.</w:t>
            </w:r>
          </w:p>
        </w:tc>
        <w:tc>
          <w:tcPr>
            <w:tcW w:w="4478" w:type="dxa"/>
          </w:tcPr>
          <w:p w:rsidR="00053F4D" w:rsidRPr="0042410F" w:rsidRDefault="00053F4D" w:rsidP="002B491A">
            <w:pPr>
              <w:pStyle w:val="aff"/>
              <w:ind w:left="0"/>
              <w:jc w:val="left"/>
              <w:rPr>
                <w:b/>
                <w:bCs/>
              </w:rPr>
            </w:pPr>
            <w:r w:rsidRPr="0042410F">
              <w:rPr>
                <w:b/>
                <w:bCs/>
              </w:rPr>
              <w:t xml:space="preserve">Детская игровая площадка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7.1.</w:t>
            </w:r>
          </w:p>
        </w:tc>
        <w:tc>
          <w:tcPr>
            <w:tcW w:w="4478" w:type="dxa"/>
          </w:tcPr>
          <w:p w:rsidR="00053F4D" w:rsidRPr="0042410F" w:rsidRDefault="00053F4D" w:rsidP="002B491A">
            <w:pPr>
              <w:pStyle w:val="aff"/>
              <w:ind w:left="0"/>
              <w:jc w:val="left"/>
            </w:pPr>
            <w:r w:rsidRPr="0042410F">
              <w:t xml:space="preserve">Песчаное покрытие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7.2.</w:t>
            </w:r>
          </w:p>
        </w:tc>
        <w:tc>
          <w:tcPr>
            <w:tcW w:w="4478" w:type="dxa"/>
          </w:tcPr>
          <w:p w:rsidR="00053F4D" w:rsidRPr="0042410F" w:rsidRDefault="00053F4D" w:rsidP="002B491A">
            <w:pPr>
              <w:pStyle w:val="aff"/>
              <w:ind w:left="0"/>
              <w:jc w:val="left"/>
            </w:pPr>
            <w:r w:rsidRPr="0042410F">
              <w:t xml:space="preserve">Безопасное покрытие – коврик резиновый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7.3.</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7.4.</w:t>
            </w:r>
          </w:p>
        </w:tc>
        <w:tc>
          <w:tcPr>
            <w:tcW w:w="4478" w:type="dxa"/>
          </w:tcPr>
          <w:p w:rsidR="00053F4D" w:rsidRPr="0042410F" w:rsidRDefault="00053F4D" w:rsidP="002B491A">
            <w:pPr>
              <w:pStyle w:val="aff"/>
              <w:ind w:left="0"/>
              <w:jc w:val="left"/>
            </w:pPr>
            <w:r w:rsidRPr="0042410F">
              <w:t xml:space="preserve">Качалка на пружине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7.5.</w:t>
            </w:r>
          </w:p>
        </w:tc>
        <w:tc>
          <w:tcPr>
            <w:tcW w:w="4478" w:type="dxa"/>
          </w:tcPr>
          <w:p w:rsidR="00053F4D" w:rsidRPr="0042410F" w:rsidRDefault="00053F4D" w:rsidP="002B491A">
            <w:pPr>
              <w:pStyle w:val="aff"/>
              <w:ind w:left="0"/>
              <w:jc w:val="left"/>
            </w:pPr>
            <w:r w:rsidRPr="0042410F">
              <w:t xml:space="preserve">Качалка – балансир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7.6.</w:t>
            </w:r>
          </w:p>
        </w:tc>
        <w:tc>
          <w:tcPr>
            <w:tcW w:w="4478" w:type="dxa"/>
          </w:tcPr>
          <w:p w:rsidR="00053F4D" w:rsidRPr="0042410F" w:rsidRDefault="00053F4D" w:rsidP="002B491A">
            <w:pPr>
              <w:pStyle w:val="aff"/>
              <w:ind w:left="0"/>
              <w:jc w:val="left"/>
            </w:pPr>
            <w:r w:rsidRPr="0042410F">
              <w:t xml:space="preserve">Качели на одно место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lastRenderedPageBreak/>
              <w:t>7.7.</w:t>
            </w:r>
          </w:p>
        </w:tc>
        <w:tc>
          <w:tcPr>
            <w:tcW w:w="4478" w:type="dxa"/>
          </w:tcPr>
          <w:p w:rsidR="00053F4D" w:rsidRPr="0042410F" w:rsidRDefault="00053F4D" w:rsidP="002B491A">
            <w:pPr>
              <w:pStyle w:val="aff"/>
              <w:ind w:left="0"/>
              <w:jc w:val="left"/>
            </w:pPr>
            <w:r w:rsidRPr="0042410F">
              <w:t xml:space="preserve">Карусель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7.8.</w:t>
            </w:r>
          </w:p>
        </w:tc>
        <w:tc>
          <w:tcPr>
            <w:tcW w:w="4478" w:type="dxa"/>
          </w:tcPr>
          <w:p w:rsidR="00053F4D" w:rsidRPr="0042410F" w:rsidRDefault="00053F4D" w:rsidP="002B491A">
            <w:pPr>
              <w:pStyle w:val="aff"/>
              <w:ind w:left="0"/>
              <w:jc w:val="left"/>
            </w:pPr>
            <w:r w:rsidRPr="0042410F">
              <w:t xml:space="preserve">Детский игровой комплекс до 50 квадратных метров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7.9.</w:t>
            </w:r>
          </w:p>
        </w:tc>
        <w:tc>
          <w:tcPr>
            <w:tcW w:w="4478" w:type="dxa"/>
          </w:tcPr>
          <w:p w:rsidR="00053F4D" w:rsidRPr="0042410F" w:rsidRDefault="00053F4D" w:rsidP="002B491A">
            <w:pPr>
              <w:pStyle w:val="aff"/>
              <w:ind w:left="0"/>
              <w:jc w:val="left"/>
            </w:pPr>
            <w:r w:rsidRPr="0042410F">
              <w:t xml:space="preserve">Скамья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7.10.</w:t>
            </w:r>
          </w:p>
        </w:tc>
        <w:tc>
          <w:tcPr>
            <w:tcW w:w="4478" w:type="dxa"/>
          </w:tcPr>
          <w:p w:rsidR="00053F4D" w:rsidRPr="0042410F" w:rsidRDefault="00053F4D" w:rsidP="002B491A">
            <w:pPr>
              <w:pStyle w:val="aff"/>
              <w:ind w:left="0"/>
              <w:jc w:val="left"/>
            </w:pPr>
            <w:r w:rsidRPr="0042410F">
              <w:t>Урна</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8.</w:t>
            </w:r>
          </w:p>
        </w:tc>
        <w:tc>
          <w:tcPr>
            <w:tcW w:w="4478" w:type="dxa"/>
          </w:tcPr>
          <w:p w:rsidR="00053F4D" w:rsidRPr="0042410F" w:rsidRDefault="00053F4D" w:rsidP="002B491A">
            <w:pPr>
              <w:pStyle w:val="aff"/>
              <w:ind w:left="0"/>
              <w:jc w:val="left"/>
              <w:rPr>
                <w:b/>
                <w:bCs/>
              </w:rPr>
            </w:pPr>
            <w:r w:rsidRPr="0042410F">
              <w:rPr>
                <w:b/>
                <w:bCs/>
              </w:rPr>
              <w:t xml:space="preserve">Спортивная площадка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8.1.</w:t>
            </w:r>
          </w:p>
        </w:tc>
        <w:tc>
          <w:tcPr>
            <w:tcW w:w="4478" w:type="dxa"/>
          </w:tcPr>
          <w:p w:rsidR="00053F4D" w:rsidRPr="0042410F" w:rsidRDefault="00053F4D" w:rsidP="002B491A">
            <w:pPr>
              <w:pStyle w:val="aff"/>
              <w:ind w:left="0"/>
              <w:jc w:val="left"/>
            </w:pPr>
            <w:r w:rsidRPr="0042410F">
              <w:t xml:space="preserve">Песчаное покрытие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8.2.</w:t>
            </w:r>
          </w:p>
        </w:tc>
        <w:tc>
          <w:tcPr>
            <w:tcW w:w="4478" w:type="dxa"/>
          </w:tcPr>
          <w:p w:rsidR="00053F4D" w:rsidRPr="0042410F" w:rsidRDefault="00053F4D" w:rsidP="002B491A">
            <w:pPr>
              <w:pStyle w:val="aff"/>
              <w:ind w:left="0"/>
              <w:jc w:val="left"/>
            </w:pPr>
            <w:r w:rsidRPr="0042410F">
              <w:t xml:space="preserve">Безопасное покрытие – коврик резиновый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8.3.</w:t>
            </w:r>
          </w:p>
        </w:tc>
        <w:tc>
          <w:tcPr>
            <w:tcW w:w="4478" w:type="dxa"/>
          </w:tcPr>
          <w:p w:rsidR="00053F4D" w:rsidRPr="0042410F" w:rsidRDefault="00053F4D" w:rsidP="002B491A">
            <w:pPr>
              <w:pStyle w:val="aff"/>
              <w:ind w:left="0"/>
              <w:jc w:val="left"/>
            </w:pPr>
            <w:r w:rsidRPr="0042410F">
              <w:t>Бордюры пешеходные</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8.4.</w:t>
            </w:r>
          </w:p>
        </w:tc>
        <w:tc>
          <w:tcPr>
            <w:tcW w:w="4478" w:type="dxa"/>
          </w:tcPr>
          <w:p w:rsidR="00053F4D" w:rsidRPr="0042410F" w:rsidRDefault="00053F4D" w:rsidP="002B491A">
            <w:pPr>
              <w:pStyle w:val="aff"/>
              <w:ind w:left="0"/>
              <w:jc w:val="left"/>
            </w:pPr>
            <w:r w:rsidRPr="0042410F">
              <w:t xml:space="preserve">Турник двойной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8.5.</w:t>
            </w:r>
          </w:p>
        </w:tc>
        <w:tc>
          <w:tcPr>
            <w:tcW w:w="4478" w:type="dxa"/>
          </w:tcPr>
          <w:p w:rsidR="00053F4D" w:rsidRPr="0042410F" w:rsidRDefault="00053F4D" w:rsidP="002B491A">
            <w:pPr>
              <w:pStyle w:val="aff"/>
              <w:ind w:left="0"/>
              <w:jc w:val="left"/>
            </w:pPr>
            <w:r w:rsidRPr="0042410F">
              <w:t xml:space="preserve">Детский спортивный комплекс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8.6.</w:t>
            </w:r>
          </w:p>
        </w:tc>
        <w:tc>
          <w:tcPr>
            <w:tcW w:w="4478" w:type="dxa"/>
          </w:tcPr>
          <w:p w:rsidR="00053F4D" w:rsidRPr="0042410F" w:rsidRDefault="00053F4D" w:rsidP="002B491A">
            <w:pPr>
              <w:pStyle w:val="aff"/>
              <w:ind w:left="0"/>
              <w:jc w:val="left"/>
            </w:pPr>
            <w:r w:rsidRPr="0042410F">
              <w:t xml:space="preserve">Рукоход двойной, двухуровневый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8.7.</w:t>
            </w:r>
          </w:p>
        </w:tc>
        <w:tc>
          <w:tcPr>
            <w:tcW w:w="4478" w:type="dxa"/>
          </w:tcPr>
          <w:p w:rsidR="00053F4D" w:rsidRPr="0042410F" w:rsidRDefault="00053F4D" w:rsidP="002B491A">
            <w:pPr>
              <w:pStyle w:val="aff"/>
              <w:ind w:left="0"/>
              <w:jc w:val="left"/>
            </w:pPr>
            <w:r w:rsidRPr="0042410F">
              <w:t>Стойка баскетбольная</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 xml:space="preserve">8.8. </w:t>
            </w:r>
          </w:p>
        </w:tc>
        <w:tc>
          <w:tcPr>
            <w:tcW w:w="4478" w:type="dxa"/>
          </w:tcPr>
          <w:p w:rsidR="00053F4D" w:rsidRPr="0042410F" w:rsidRDefault="00053F4D" w:rsidP="002B491A">
            <w:pPr>
              <w:pStyle w:val="aff"/>
              <w:ind w:left="0"/>
              <w:jc w:val="left"/>
            </w:pPr>
            <w:r w:rsidRPr="0042410F">
              <w:t xml:space="preserve">Стойка волейбольная </w:t>
            </w:r>
          </w:p>
        </w:tc>
        <w:tc>
          <w:tcPr>
            <w:tcW w:w="2513" w:type="dxa"/>
          </w:tcPr>
          <w:p w:rsidR="00053F4D" w:rsidRPr="0042410F" w:rsidRDefault="00053F4D" w:rsidP="002B491A">
            <w:pPr>
              <w:pStyle w:val="aff"/>
              <w:tabs>
                <w:tab w:val="left" w:pos="650"/>
              </w:tabs>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9.</w:t>
            </w:r>
          </w:p>
        </w:tc>
        <w:tc>
          <w:tcPr>
            <w:tcW w:w="4478" w:type="dxa"/>
          </w:tcPr>
          <w:p w:rsidR="00053F4D" w:rsidRPr="0042410F" w:rsidRDefault="00053F4D" w:rsidP="002B491A">
            <w:pPr>
              <w:pStyle w:val="aff"/>
              <w:ind w:left="0"/>
              <w:jc w:val="left"/>
              <w:rPr>
                <w:b/>
                <w:bCs/>
              </w:rPr>
            </w:pPr>
            <w:r w:rsidRPr="0042410F">
              <w:rPr>
                <w:b/>
                <w:bCs/>
              </w:rPr>
              <w:t xml:space="preserve">Парковка автомобилей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9.1.</w:t>
            </w:r>
          </w:p>
        </w:tc>
        <w:tc>
          <w:tcPr>
            <w:tcW w:w="4478" w:type="dxa"/>
          </w:tcPr>
          <w:p w:rsidR="00053F4D" w:rsidRPr="0042410F" w:rsidRDefault="00053F4D" w:rsidP="002B491A">
            <w:pPr>
              <w:pStyle w:val="aff"/>
              <w:ind w:left="0"/>
              <w:jc w:val="left"/>
            </w:pPr>
            <w:r w:rsidRPr="0042410F">
              <w:t>Асфальтобетонное покрытие</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9.2.</w:t>
            </w:r>
          </w:p>
        </w:tc>
        <w:tc>
          <w:tcPr>
            <w:tcW w:w="4478" w:type="dxa"/>
          </w:tcPr>
          <w:p w:rsidR="00053F4D" w:rsidRPr="0042410F" w:rsidRDefault="00053F4D" w:rsidP="002B491A">
            <w:pPr>
              <w:pStyle w:val="aff"/>
              <w:ind w:left="0"/>
              <w:jc w:val="left"/>
            </w:pPr>
            <w:r w:rsidRPr="0042410F">
              <w:t xml:space="preserve">Бордюры дорожные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10.</w:t>
            </w:r>
          </w:p>
        </w:tc>
        <w:tc>
          <w:tcPr>
            <w:tcW w:w="4478" w:type="dxa"/>
          </w:tcPr>
          <w:p w:rsidR="00053F4D" w:rsidRPr="0042410F" w:rsidRDefault="00053F4D" w:rsidP="002B491A">
            <w:pPr>
              <w:pStyle w:val="aff"/>
              <w:ind w:left="0"/>
              <w:jc w:val="left"/>
              <w:rPr>
                <w:b/>
                <w:bCs/>
              </w:rPr>
            </w:pPr>
            <w:r w:rsidRPr="0042410F">
              <w:rPr>
                <w:b/>
                <w:bCs/>
              </w:rPr>
              <w:t xml:space="preserve">Озеленение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10.1.</w:t>
            </w:r>
          </w:p>
        </w:tc>
        <w:tc>
          <w:tcPr>
            <w:tcW w:w="4478" w:type="dxa"/>
          </w:tcPr>
          <w:p w:rsidR="00053F4D" w:rsidRPr="0042410F" w:rsidRDefault="00053F4D" w:rsidP="002B491A">
            <w:pPr>
              <w:pStyle w:val="aff"/>
              <w:ind w:left="0"/>
              <w:jc w:val="left"/>
            </w:pPr>
            <w:r w:rsidRPr="0042410F">
              <w:t xml:space="preserve">Устройство газонов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10.2.</w:t>
            </w:r>
          </w:p>
        </w:tc>
        <w:tc>
          <w:tcPr>
            <w:tcW w:w="4478" w:type="dxa"/>
          </w:tcPr>
          <w:p w:rsidR="00053F4D" w:rsidRPr="0042410F" w:rsidRDefault="00053F4D" w:rsidP="002B491A">
            <w:pPr>
              <w:pStyle w:val="aff"/>
              <w:ind w:left="0"/>
              <w:jc w:val="left"/>
            </w:pPr>
            <w:r w:rsidRPr="0042410F">
              <w:t xml:space="preserve">Устройство цветников </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10.3.</w:t>
            </w:r>
          </w:p>
        </w:tc>
        <w:tc>
          <w:tcPr>
            <w:tcW w:w="4478" w:type="dxa"/>
          </w:tcPr>
          <w:p w:rsidR="00053F4D" w:rsidRPr="0042410F" w:rsidRDefault="00053F4D" w:rsidP="002B491A">
            <w:pPr>
              <w:pStyle w:val="aff"/>
              <w:ind w:left="0"/>
              <w:jc w:val="left"/>
            </w:pPr>
            <w:r w:rsidRPr="0042410F">
              <w:t>Рядовая посадка кустарников – живая изгородь</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10.4.</w:t>
            </w:r>
          </w:p>
        </w:tc>
        <w:tc>
          <w:tcPr>
            <w:tcW w:w="4478" w:type="dxa"/>
          </w:tcPr>
          <w:p w:rsidR="00053F4D" w:rsidRPr="0042410F" w:rsidRDefault="00053F4D" w:rsidP="002B491A">
            <w:pPr>
              <w:pStyle w:val="aff"/>
              <w:ind w:left="0"/>
              <w:jc w:val="left"/>
            </w:pPr>
            <w:r w:rsidRPr="0042410F">
              <w:t xml:space="preserve">Групповая посадка цветущих кустарников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10.5.</w:t>
            </w:r>
          </w:p>
        </w:tc>
        <w:tc>
          <w:tcPr>
            <w:tcW w:w="4478" w:type="dxa"/>
          </w:tcPr>
          <w:p w:rsidR="00053F4D" w:rsidRPr="0042410F" w:rsidRDefault="00053F4D" w:rsidP="002B491A">
            <w:pPr>
              <w:pStyle w:val="aff"/>
              <w:ind w:left="0"/>
              <w:jc w:val="left"/>
            </w:pPr>
            <w:r w:rsidRPr="0042410F">
              <w:t xml:space="preserve">Посадка голубой ели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10.6.</w:t>
            </w:r>
          </w:p>
        </w:tc>
        <w:tc>
          <w:tcPr>
            <w:tcW w:w="4478" w:type="dxa"/>
          </w:tcPr>
          <w:p w:rsidR="00053F4D" w:rsidRPr="0042410F" w:rsidRDefault="00053F4D" w:rsidP="002B491A">
            <w:pPr>
              <w:pStyle w:val="aff"/>
              <w:ind w:left="0"/>
              <w:jc w:val="left"/>
            </w:pPr>
            <w:r w:rsidRPr="0042410F">
              <w:t xml:space="preserve">Посадка деревьев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11.</w:t>
            </w:r>
          </w:p>
        </w:tc>
        <w:tc>
          <w:tcPr>
            <w:tcW w:w="4478" w:type="dxa"/>
          </w:tcPr>
          <w:p w:rsidR="00053F4D" w:rsidRPr="0042410F" w:rsidRDefault="00053F4D" w:rsidP="002B491A">
            <w:pPr>
              <w:pStyle w:val="aff"/>
              <w:ind w:left="0"/>
              <w:jc w:val="left"/>
              <w:rPr>
                <w:b/>
                <w:bCs/>
              </w:rPr>
            </w:pPr>
            <w:r w:rsidRPr="0042410F">
              <w:rPr>
                <w:b/>
                <w:bCs/>
              </w:rPr>
              <w:t xml:space="preserve">Пандус комбинированный с лестницей </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rPr>
          <w:trHeight w:val="183"/>
        </w:trPr>
        <w:tc>
          <w:tcPr>
            <w:tcW w:w="738" w:type="dxa"/>
          </w:tcPr>
          <w:p w:rsidR="00053F4D" w:rsidRPr="0042410F" w:rsidRDefault="00053F4D" w:rsidP="002B491A">
            <w:pPr>
              <w:pStyle w:val="aff"/>
              <w:ind w:left="0"/>
            </w:pPr>
            <w:r w:rsidRPr="0042410F">
              <w:t>11.1.</w:t>
            </w:r>
          </w:p>
        </w:tc>
        <w:tc>
          <w:tcPr>
            <w:tcW w:w="4478" w:type="dxa"/>
          </w:tcPr>
          <w:p w:rsidR="00053F4D" w:rsidRPr="0042410F" w:rsidRDefault="00053F4D" w:rsidP="002B491A">
            <w:pPr>
              <w:pStyle w:val="aff"/>
              <w:ind w:left="0"/>
              <w:jc w:val="left"/>
            </w:pPr>
            <w:r w:rsidRPr="0042410F">
              <w:t>Строительство лестницы</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11.2.</w:t>
            </w:r>
          </w:p>
        </w:tc>
        <w:tc>
          <w:tcPr>
            <w:tcW w:w="4478" w:type="dxa"/>
          </w:tcPr>
          <w:p w:rsidR="00053F4D" w:rsidRPr="0042410F" w:rsidRDefault="00053F4D" w:rsidP="002B491A">
            <w:pPr>
              <w:pStyle w:val="aff"/>
              <w:ind w:left="0"/>
              <w:jc w:val="left"/>
            </w:pPr>
            <w:r w:rsidRPr="0042410F">
              <w:t>Строительство пандуса</w:t>
            </w:r>
          </w:p>
        </w:tc>
        <w:tc>
          <w:tcPr>
            <w:tcW w:w="2513" w:type="dxa"/>
          </w:tcPr>
          <w:p w:rsidR="00053F4D" w:rsidRPr="0042410F" w:rsidRDefault="00053F4D" w:rsidP="002B491A">
            <w:pPr>
              <w:pStyle w:val="aff"/>
              <w:ind w:left="0"/>
              <w:jc w:val="center"/>
            </w:pPr>
            <w:r w:rsidRPr="0042410F">
              <w:t>Квадратный метр</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11.3.</w:t>
            </w:r>
          </w:p>
        </w:tc>
        <w:tc>
          <w:tcPr>
            <w:tcW w:w="4478" w:type="dxa"/>
          </w:tcPr>
          <w:p w:rsidR="00053F4D" w:rsidRPr="0042410F" w:rsidRDefault="00053F4D" w:rsidP="002B491A">
            <w:pPr>
              <w:pStyle w:val="aff"/>
              <w:ind w:left="0"/>
              <w:jc w:val="left"/>
            </w:pPr>
            <w:r w:rsidRPr="0042410F">
              <w:t xml:space="preserve">Ограждение для пандуса, лестницы </w:t>
            </w:r>
          </w:p>
          <w:p w:rsidR="00053F4D" w:rsidRPr="0042410F" w:rsidRDefault="00053F4D" w:rsidP="002B491A">
            <w:pPr>
              <w:pStyle w:val="aff"/>
              <w:ind w:left="0"/>
              <w:jc w:val="left"/>
            </w:pPr>
            <w:r w:rsidRPr="0042410F">
              <w:t>барьерное среднее высотой от 1,1 до 1,7 м</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12.</w:t>
            </w:r>
          </w:p>
        </w:tc>
        <w:tc>
          <w:tcPr>
            <w:tcW w:w="4478" w:type="dxa"/>
          </w:tcPr>
          <w:p w:rsidR="00053F4D" w:rsidRPr="0042410F" w:rsidRDefault="00053F4D" w:rsidP="002B491A">
            <w:pPr>
              <w:pStyle w:val="aff"/>
              <w:ind w:left="0"/>
              <w:jc w:val="left"/>
              <w:rPr>
                <w:b/>
                <w:bCs/>
              </w:rPr>
            </w:pPr>
            <w:r w:rsidRPr="0042410F">
              <w:rPr>
                <w:b/>
                <w:bCs/>
              </w:rPr>
              <w:t xml:space="preserve">Ограждения  </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12.1.</w:t>
            </w:r>
          </w:p>
        </w:tc>
        <w:tc>
          <w:tcPr>
            <w:tcW w:w="4478" w:type="dxa"/>
          </w:tcPr>
          <w:p w:rsidR="00053F4D" w:rsidRPr="0042410F" w:rsidRDefault="00053F4D" w:rsidP="002B491A">
            <w:pPr>
              <w:pStyle w:val="aff"/>
              <w:ind w:left="0"/>
              <w:jc w:val="left"/>
            </w:pPr>
            <w:r w:rsidRPr="0042410F">
              <w:t>Ограждение разделяющее функциональные зоны (парковка – детская площадка – спортивная площадка),</w:t>
            </w:r>
          </w:p>
          <w:p w:rsidR="00053F4D" w:rsidRPr="0042410F" w:rsidRDefault="00053F4D" w:rsidP="002B491A">
            <w:pPr>
              <w:pStyle w:val="aff"/>
              <w:ind w:left="0"/>
              <w:jc w:val="left"/>
            </w:pPr>
            <w:r w:rsidRPr="0042410F">
              <w:t xml:space="preserve">защитное (или) сочетание декоративное –защитное среднее высотой от 1,1 до 1,7 метра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rPr>
                <w:b/>
                <w:bCs/>
              </w:rPr>
            </w:pPr>
            <w:r w:rsidRPr="0042410F">
              <w:rPr>
                <w:b/>
                <w:bCs/>
              </w:rPr>
              <w:t xml:space="preserve">13. </w:t>
            </w:r>
          </w:p>
        </w:tc>
        <w:tc>
          <w:tcPr>
            <w:tcW w:w="4478" w:type="dxa"/>
          </w:tcPr>
          <w:p w:rsidR="00053F4D" w:rsidRPr="0042410F" w:rsidRDefault="00053F4D" w:rsidP="002B491A">
            <w:pPr>
              <w:pStyle w:val="aff"/>
              <w:ind w:left="0"/>
              <w:jc w:val="left"/>
              <w:rPr>
                <w:b/>
                <w:bCs/>
              </w:rPr>
            </w:pPr>
            <w:r w:rsidRPr="0042410F">
              <w:rPr>
                <w:b/>
                <w:bCs/>
              </w:rPr>
              <w:t>Функциональное освещение (источник света)</w:t>
            </w:r>
          </w:p>
        </w:tc>
        <w:tc>
          <w:tcPr>
            <w:tcW w:w="2513" w:type="dxa"/>
          </w:tcPr>
          <w:p w:rsidR="00053F4D" w:rsidRPr="0042410F" w:rsidRDefault="00053F4D" w:rsidP="002B491A">
            <w:pPr>
              <w:pStyle w:val="aff"/>
              <w:ind w:left="0"/>
              <w:jc w:val="center"/>
            </w:pP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13.1.</w:t>
            </w:r>
          </w:p>
        </w:tc>
        <w:tc>
          <w:tcPr>
            <w:tcW w:w="4478" w:type="dxa"/>
          </w:tcPr>
          <w:p w:rsidR="00053F4D" w:rsidRPr="0042410F" w:rsidRDefault="00053F4D" w:rsidP="002B491A">
            <w:pPr>
              <w:pStyle w:val="aff"/>
              <w:ind w:left="0"/>
              <w:jc w:val="left"/>
            </w:pPr>
            <w:r w:rsidRPr="0042410F">
              <w:t>Установка опор освещения</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 xml:space="preserve">13.2. </w:t>
            </w:r>
          </w:p>
        </w:tc>
        <w:tc>
          <w:tcPr>
            <w:tcW w:w="4478" w:type="dxa"/>
          </w:tcPr>
          <w:p w:rsidR="00053F4D" w:rsidRPr="0042410F" w:rsidRDefault="00053F4D" w:rsidP="002B491A">
            <w:pPr>
              <w:pStyle w:val="aff"/>
              <w:ind w:left="0"/>
              <w:jc w:val="left"/>
            </w:pPr>
            <w:r w:rsidRPr="0042410F">
              <w:t xml:space="preserve">Монтаж провода </w:t>
            </w:r>
          </w:p>
        </w:tc>
        <w:tc>
          <w:tcPr>
            <w:tcW w:w="2513" w:type="dxa"/>
          </w:tcPr>
          <w:p w:rsidR="00053F4D" w:rsidRPr="0042410F" w:rsidRDefault="00053F4D" w:rsidP="002B491A">
            <w:pPr>
              <w:pStyle w:val="aff"/>
              <w:ind w:left="0"/>
              <w:jc w:val="center"/>
            </w:pPr>
            <w:r w:rsidRPr="0042410F">
              <w:t xml:space="preserve">Погонный метр  </w:t>
            </w:r>
          </w:p>
        </w:tc>
        <w:tc>
          <w:tcPr>
            <w:tcW w:w="2460" w:type="dxa"/>
          </w:tcPr>
          <w:p w:rsidR="00053F4D" w:rsidRPr="0042410F" w:rsidRDefault="00053F4D" w:rsidP="002B491A">
            <w:pPr>
              <w:pStyle w:val="aff"/>
              <w:ind w:left="0"/>
            </w:pPr>
          </w:p>
        </w:tc>
      </w:tr>
      <w:tr w:rsidR="00053F4D" w:rsidRPr="0042410F" w:rsidTr="002B491A">
        <w:tc>
          <w:tcPr>
            <w:tcW w:w="738" w:type="dxa"/>
          </w:tcPr>
          <w:p w:rsidR="00053F4D" w:rsidRPr="0042410F" w:rsidRDefault="00053F4D" w:rsidP="002B491A">
            <w:pPr>
              <w:pStyle w:val="aff"/>
              <w:ind w:left="0"/>
            </w:pPr>
            <w:r w:rsidRPr="0042410F">
              <w:t>13.3.</w:t>
            </w:r>
          </w:p>
        </w:tc>
        <w:tc>
          <w:tcPr>
            <w:tcW w:w="4478" w:type="dxa"/>
          </w:tcPr>
          <w:p w:rsidR="00053F4D" w:rsidRPr="0042410F" w:rsidRDefault="00053F4D" w:rsidP="002B491A">
            <w:pPr>
              <w:pStyle w:val="aff"/>
              <w:ind w:left="0"/>
              <w:jc w:val="left"/>
            </w:pPr>
            <w:r w:rsidRPr="0042410F">
              <w:t xml:space="preserve">Монтаж светильников. </w:t>
            </w:r>
          </w:p>
          <w:p w:rsidR="00053F4D" w:rsidRPr="0042410F" w:rsidRDefault="00053F4D" w:rsidP="002B491A">
            <w:pPr>
              <w:pStyle w:val="aff"/>
              <w:ind w:left="0"/>
              <w:jc w:val="left"/>
            </w:pPr>
            <w:r w:rsidRPr="0042410F">
              <w:t>Рекомендовано применение энергосберегающих светильников</w:t>
            </w:r>
          </w:p>
        </w:tc>
        <w:tc>
          <w:tcPr>
            <w:tcW w:w="2513" w:type="dxa"/>
          </w:tcPr>
          <w:p w:rsidR="00053F4D" w:rsidRPr="0042410F" w:rsidRDefault="00053F4D" w:rsidP="002B491A">
            <w:pPr>
              <w:pStyle w:val="aff"/>
              <w:ind w:left="0"/>
              <w:jc w:val="center"/>
            </w:pPr>
            <w:r w:rsidRPr="0042410F">
              <w:t>шт.</w:t>
            </w:r>
          </w:p>
        </w:tc>
        <w:tc>
          <w:tcPr>
            <w:tcW w:w="2460" w:type="dxa"/>
          </w:tcPr>
          <w:p w:rsidR="00053F4D" w:rsidRPr="0042410F" w:rsidRDefault="00053F4D" w:rsidP="002B491A">
            <w:pPr>
              <w:pStyle w:val="aff"/>
              <w:ind w:left="0"/>
            </w:pPr>
          </w:p>
        </w:tc>
      </w:tr>
    </w:tbl>
    <w:p w:rsidR="00F156A1" w:rsidRDefault="00F156A1" w:rsidP="00597FD8">
      <w:pPr>
        <w:spacing w:after="0" w:line="240" w:lineRule="auto"/>
        <w:jc w:val="right"/>
        <w:rPr>
          <w:rFonts w:ascii="Times New Roman" w:hAnsi="Times New Roman" w:cs="Times New Roman"/>
          <w:sz w:val="24"/>
          <w:szCs w:val="24"/>
        </w:rPr>
      </w:pPr>
    </w:p>
    <w:p w:rsidR="00F156A1" w:rsidRDefault="00F156A1" w:rsidP="00597FD8">
      <w:pPr>
        <w:spacing w:after="0" w:line="240" w:lineRule="auto"/>
        <w:jc w:val="right"/>
        <w:rPr>
          <w:rFonts w:ascii="Times New Roman" w:hAnsi="Times New Roman" w:cs="Times New Roman"/>
          <w:sz w:val="24"/>
          <w:szCs w:val="24"/>
        </w:rPr>
      </w:pPr>
    </w:p>
    <w:p w:rsidR="00686696" w:rsidRDefault="00686696" w:rsidP="00597FD8">
      <w:pPr>
        <w:spacing w:after="0" w:line="240" w:lineRule="auto"/>
        <w:jc w:val="right"/>
        <w:rPr>
          <w:rFonts w:ascii="Times New Roman" w:hAnsi="Times New Roman" w:cs="Times New Roman"/>
          <w:sz w:val="24"/>
          <w:szCs w:val="24"/>
        </w:rPr>
      </w:pPr>
    </w:p>
    <w:p w:rsidR="00053F4D" w:rsidRPr="005C1FE2" w:rsidRDefault="00053F4D" w:rsidP="00597FD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053F4D" w:rsidRPr="005C1FE2" w:rsidRDefault="00053F4D" w:rsidP="00597FD8">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 «Красногорское» на 2018-202</w:t>
      </w:r>
      <w:r w:rsidR="007953BC">
        <w:rPr>
          <w:rFonts w:ascii="Times New Roman" w:hAnsi="Times New Roman" w:cs="Times New Roman"/>
          <w:sz w:val="24"/>
          <w:szCs w:val="24"/>
        </w:rPr>
        <w:t>4</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446CBC" w:rsidRDefault="00446CBC" w:rsidP="00446CBC">
      <w:pPr>
        <w:autoSpaceDE w:val="0"/>
        <w:autoSpaceDN w:val="0"/>
        <w:adjustRightInd w:val="0"/>
        <w:spacing w:after="0" w:line="240" w:lineRule="auto"/>
        <w:jc w:val="center"/>
        <w:rPr>
          <w:rFonts w:ascii="Times New Roman,Bold" w:eastAsia="Calibri" w:hAnsi="Times New Roman,Bold" w:cs="Times New Roman,Bold"/>
          <w:b/>
          <w:bCs/>
          <w:sz w:val="28"/>
          <w:szCs w:val="28"/>
        </w:rPr>
      </w:pPr>
    </w:p>
    <w:p w:rsidR="00446CBC" w:rsidRPr="00446CBC" w:rsidRDefault="00446CBC" w:rsidP="00446CBC">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АДРЕСНЫЙ ПЕРЕЧЕНЬ</w:t>
      </w:r>
    </w:p>
    <w:p w:rsidR="00446CBC" w:rsidRPr="00446CBC" w:rsidRDefault="00446CBC" w:rsidP="00446CBC">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ДВОРОВЫХ ТЕРРИТОРИЙ МНОГОКВАРТИРНЫХ ДОМОВ,</w:t>
      </w:r>
    </w:p>
    <w:p w:rsidR="00446CBC" w:rsidRPr="00446CBC" w:rsidRDefault="00446CBC" w:rsidP="00446CBC">
      <w:pPr>
        <w:autoSpaceDE w:val="0"/>
        <w:autoSpaceDN w:val="0"/>
        <w:adjustRightInd w:val="0"/>
        <w:spacing w:after="0" w:line="240" w:lineRule="auto"/>
        <w:jc w:val="center"/>
        <w:rPr>
          <w:rFonts w:ascii="Times New Roman" w:eastAsia="Calibri" w:hAnsi="Times New Roman" w:cs="Times New Roman"/>
          <w:b/>
          <w:bCs/>
          <w:sz w:val="28"/>
          <w:szCs w:val="28"/>
        </w:rPr>
      </w:pPr>
      <w:r w:rsidRPr="00446CBC">
        <w:rPr>
          <w:rFonts w:ascii="Times New Roman" w:eastAsia="Calibri" w:hAnsi="Times New Roman" w:cs="Times New Roman"/>
          <w:b/>
          <w:bCs/>
          <w:sz w:val="28"/>
          <w:szCs w:val="28"/>
        </w:rPr>
        <w:t>КОТОРЫХ ПОДЛЕЖАТ БЛАГОУСТРОЙСТВУ</w:t>
      </w:r>
    </w:p>
    <w:p w:rsidR="00053F4D" w:rsidRPr="00446CBC" w:rsidRDefault="00446CBC" w:rsidP="00446CBC">
      <w:pPr>
        <w:jc w:val="center"/>
        <w:rPr>
          <w:rFonts w:ascii="Times New Roman" w:hAnsi="Times New Roman" w:cs="Times New Roman"/>
        </w:rPr>
      </w:pPr>
      <w:r w:rsidRPr="00446CBC">
        <w:rPr>
          <w:rFonts w:ascii="Times New Roman" w:eastAsia="Calibri" w:hAnsi="Times New Roman" w:cs="Times New Roman"/>
          <w:b/>
          <w:bCs/>
          <w:sz w:val="28"/>
          <w:szCs w:val="28"/>
        </w:rPr>
        <w:t>В 2018 – 2022 ГОДАХ</w:t>
      </w:r>
    </w:p>
    <w:tbl>
      <w:tblPr>
        <w:tblW w:w="8703" w:type="dxa"/>
        <w:tblInd w:w="2" w:type="dxa"/>
        <w:tblLayout w:type="fixed"/>
        <w:tblCellMar>
          <w:left w:w="30" w:type="dxa"/>
          <w:right w:w="30" w:type="dxa"/>
        </w:tblCellMar>
        <w:tblLook w:val="0000" w:firstRow="0" w:lastRow="0" w:firstColumn="0" w:lastColumn="0" w:noHBand="0" w:noVBand="0"/>
      </w:tblPr>
      <w:tblGrid>
        <w:gridCol w:w="991"/>
        <w:gridCol w:w="2581"/>
        <w:gridCol w:w="2863"/>
        <w:gridCol w:w="2260"/>
        <w:gridCol w:w="8"/>
      </w:tblGrid>
      <w:tr w:rsidR="00FB1A01" w:rsidRPr="00E325DB" w:rsidTr="00FB1A01">
        <w:trPr>
          <w:trHeight w:val="278"/>
        </w:trPr>
        <w:tc>
          <w:tcPr>
            <w:tcW w:w="991" w:type="dxa"/>
            <w:tcBorders>
              <w:top w:val="nil"/>
              <w:left w:val="nil"/>
              <w:bottom w:val="nil"/>
              <w:right w:val="nil"/>
            </w:tcBorders>
          </w:tcPr>
          <w:p w:rsidR="00FB1A01" w:rsidRPr="00585BC8" w:rsidRDefault="00FB1A01"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581" w:type="dxa"/>
            <w:tcBorders>
              <w:top w:val="nil"/>
              <w:left w:val="nil"/>
              <w:bottom w:val="nil"/>
              <w:right w:val="nil"/>
            </w:tcBorders>
          </w:tcPr>
          <w:p w:rsidR="00FB1A01" w:rsidRPr="00585BC8" w:rsidRDefault="00FB1A01"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863" w:type="dxa"/>
            <w:tcBorders>
              <w:top w:val="nil"/>
              <w:left w:val="nil"/>
              <w:bottom w:val="nil"/>
              <w:right w:val="nil"/>
            </w:tcBorders>
          </w:tcPr>
          <w:p w:rsidR="00FB1A01" w:rsidRPr="00585BC8" w:rsidRDefault="00FB1A01"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c>
          <w:tcPr>
            <w:tcW w:w="2268" w:type="dxa"/>
            <w:gridSpan w:val="2"/>
            <w:tcBorders>
              <w:top w:val="nil"/>
              <w:left w:val="nil"/>
              <w:bottom w:val="nil"/>
              <w:right w:val="nil"/>
            </w:tcBorders>
          </w:tcPr>
          <w:p w:rsidR="00FB1A01" w:rsidRPr="00585BC8" w:rsidRDefault="00FB1A01" w:rsidP="004F7C90">
            <w:pPr>
              <w:autoSpaceDE w:val="0"/>
              <w:autoSpaceDN w:val="0"/>
              <w:adjustRightInd w:val="0"/>
              <w:spacing w:after="0" w:line="240" w:lineRule="auto"/>
              <w:jc w:val="right"/>
              <w:rPr>
                <w:rFonts w:ascii="Times New Roman" w:hAnsi="Times New Roman" w:cs="Times New Roman"/>
                <w:color w:val="000000"/>
                <w:sz w:val="24"/>
                <w:szCs w:val="24"/>
                <w:lang w:eastAsia="en-US"/>
              </w:rPr>
            </w:pPr>
          </w:p>
        </w:tc>
      </w:tr>
      <w:tr w:rsidR="00FB1A01" w:rsidRPr="00E325DB" w:rsidTr="00FB1A01">
        <w:trPr>
          <w:trHeight w:val="835"/>
        </w:trPr>
        <w:tc>
          <w:tcPr>
            <w:tcW w:w="991" w:type="dxa"/>
            <w:tcBorders>
              <w:top w:val="single" w:sz="6" w:space="0" w:color="auto"/>
              <w:left w:val="single" w:sz="6" w:space="0" w:color="auto"/>
              <w:bottom w:val="single" w:sz="6" w:space="0" w:color="auto"/>
              <w:right w:val="single" w:sz="6" w:space="0" w:color="auto"/>
            </w:tcBorders>
          </w:tcPr>
          <w:p w:rsidR="00FB1A01" w:rsidRPr="00A9502F" w:rsidRDefault="00FB1A01" w:rsidP="004F7C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 п/п</w:t>
            </w:r>
          </w:p>
        </w:tc>
        <w:tc>
          <w:tcPr>
            <w:tcW w:w="2581" w:type="dxa"/>
            <w:tcBorders>
              <w:top w:val="single" w:sz="6" w:space="0" w:color="auto"/>
              <w:left w:val="single" w:sz="6" w:space="0" w:color="auto"/>
              <w:bottom w:val="single" w:sz="6" w:space="0" w:color="auto"/>
              <w:right w:val="single" w:sz="6" w:space="0" w:color="auto"/>
            </w:tcBorders>
          </w:tcPr>
          <w:p w:rsidR="00FB1A01" w:rsidRPr="00A9502F" w:rsidRDefault="00FB1A01" w:rsidP="004F7C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Населенный пункт</w:t>
            </w:r>
          </w:p>
        </w:tc>
        <w:tc>
          <w:tcPr>
            <w:tcW w:w="2863" w:type="dxa"/>
            <w:tcBorders>
              <w:top w:val="single" w:sz="6" w:space="0" w:color="auto"/>
              <w:left w:val="single" w:sz="6" w:space="0" w:color="auto"/>
              <w:bottom w:val="single" w:sz="6" w:space="0" w:color="auto"/>
              <w:right w:val="single" w:sz="6" w:space="0" w:color="auto"/>
            </w:tcBorders>
          </w:tcPr>
          <w:p w:rsidR="00FB1A01" w:rsidRPr="00A9502F" w:rsidRDefault="00FB1A01" w:rsidP="004F7C90">
            <w:pPr>
              <w:autoSpaceDE w:val="0"/>
              <w:autoSpaceDN w:val="0"/>
              <w:adjustRightInd w:val="0"/>
              <w:spacing w:after="0" w:line="240" w:lineRule="auto"/>
              <w:jc w:val="center"/>
              <w:rPr>
                <w:rFonts w:ascii="Times New Roman" w:hAnsi="Times New Roman" w:cs="Times New Roman"/>
                <w:sz w:val="24"/>
                <w:szCs w:val="24"/>
                <w:lang w:eastAsia="en-US"/>
              </w:rPr>
            </w:pPr>
            <w:r w:rsidRPr="00A9502F">
              <w:rPr>
                <w:rFonts w:ascii="Times New Roman" w:hAnsi="Times New Roman" w:cs="Times New Roman"/>
                <w:sz w:val="24"/>
                <w:szCs w:val="24"/>
                <w:lang w:eastAsia="en-US"/>
              </w:rPr>
              <w:t>Адрес</w:t>
            </w:r>
          </w:p>
        </w:tc>
        <w:tc>
          <w:tcPr>
            <w:tcW w:w="2268" w:type="dxa"/>
            <w:gridSpan w:val="2"/>
            <w:tcBorders>
              <w:top w:val="single" w:sz="6" w:space="0" w:color="auto"/>
              <w:left w:val="single" w:sz="6" w:space="0" w:color="auto"/>
              <w:bottom w:val="single" w:sz="6" w:space="0" w:color="auto"/>
              <w:right w:val="single" w:sz="6" w:space="0" w:color="auto"/>
            </w:tcBorders>
          </w:tcPr>
          <w:p w:rsidR="00FB1A01" w:rsidRPr="00A9502F" w:rsidRDefault="00FB1A01" w:rsidP="004F7C90">
            <w:pPr>
              <w:autoSpaceDE w:val="0"/>
              <w:autoSpaceDN w:val="0"/>
              <w:adjustRightInd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Год выполнения работ</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1</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w:t>
            </w:r>
            <w:r w:rsidRPr="00992643">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д.67</w:t>
            </w:r>
          </w:p>
        </w:tc>
        <w:tc>
          <w:tcPr>
            <w:tcW w:w="2268" w:type="dxa"/>
            <w:gridSpan w:val="2"/>
            <w:tcBorders>
              <w:top w:val="single" w:sz="6" w:space="0" w:color="auto"/>
              <w:left w:val="single" w:sz="6" w:space="0" w:color="auto"/>
              <w:bottom w:val="nil"/>
              <w:right w:val="single" w:sz="6" w:space="0" w:color="auto"/>
            </w:tcBorders>
          </w:tcPr>
          <w:p w:rsidR="005D66F8" w:rsidRPr="00446CBC" w:rsidRDefault="005D66F8" w:rsidP="005D66F8">
            <w:pPr>
              <w:pStyle w:val="a3"/>
              <w:rPr>
                <w:rFonts w:ascii="Times New Roman" w:hAnsi="Times New Roman" w:cs="Times New Roman"/>
                <w:sz w:val="24"/>
                <w:szCs w:val="24"/>
              </w:rPr>
            </w:pPr>
            <w:r>
              <w:rPr>
                <w:rFonts w:ascii="Times New Roman" w:hAnsi="Times New Roman" w:cs="Times New Roman"/>
                <w:sz w:val="24"/>
                <w:szCs w:val="24"/>
              </w:rPr>
              <w:t>2018</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2</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w:t>
            </w:r>
            <w:r w:rsidR="005D66F8" w:rsidRPr="00FB1A01">
              <w:rPr>
                <w:rFonts w:ascii="Times New Roman" w:hAnsi="Times New Roman" w:cs="Times New Roman"/>
                <w:sz w:val="24"/>
                <w:szCs w:val="24"/>
              </w:rPr>
              <w:t>Ленина, д.72</w:t>
            </w:r>
          </w:p>
        </w:tc>
        <w:tc>
          <w:tcPr>
            <w:tcW w:w="2268" w:type="dxa"/>
            <w:gridSpan w:val="2"/>
            <w:tcBorders>
              <w:top w:val="single" w:sz="6" w:space="0" w:color="auto"/>
              <w:left w:val="single" w:sz="6" w:space="0" w:color="auto"/>
              <w:bottom w:val="nil"/>
              <w:right w:val="single" w:sz="6" w:space="0" w:color="auto"/>
            </w:tcBorders>
          </w:tcPr>
          <w:p w:rsidR="005D66F8" w:rsidRPr="00446CBC" w:rsidRDefault="005D66F8" w:rsidP="005D66F8">
            <w:pPr>
              <w:pStyle w:val="a3"/>
              <w:rPr>
                <w:rFonts w:ascii="Times New Roman" w:hAnsi="Times New Roman" w:cs="Times New Roman"/>
                <w:sz w:val="24"/>
                <w:szCs w:val="24"/>
              </w:rPr>
            </w:pPr>
            <w:r>
              <w:rPr>
                <w:rFonts w:ascii="Times New Roman" w:hAnsi="Times New Roman" w:cs="Times New Roman"/>
                <w:sz w:val="24"/>
                <w:szCs w:val="24"/>
              </w:rPr>
              <w:t>2019</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3</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пер. Комсомольский, д.16</w:t>
            </w:r>
          </w:p>
        </w:tc>
        <w:tc>
          <w:tcPr>
            <w:tcW w:w="2268" w:type="dxa"/>
            <w:gridSpan w:val="2"/>
            <w:tcBorders>
              <w:top w:val="single" w:sz="6" w:space="0" w:color="auto"/>
              <w:left w:val="single" w:sz="6" w:space="0" w:color="auto"/>
              <w:bottom w:val="nil"/>
              <w:right w:val="single" w:sz="6" w:space="0" w:color="auto"/>
            </w:tcBorders>
          </w:tcPr>
          <w:p w:rsidR="005D66F8" w:rsidRPr="005D66F8" w:rsidRDefault="005D66F8" w:rsidP="005D66F8">
            <w:pPr>
              <w:autoSpaceDE w:val="0"/>
              <w:autoSpaceDN w:val="0"/>
              <w:adjustRightInd w:val="0"/>
              <w:spacing w:after="0" w:line="240" w:lineRule="auto"/>
              <w:rPr>
                <w:rFonts w:ascii="Times New Roman" w:hAnsi="Times New Roman" w:cs="Times New Roman"/>
                <w:bCs/>
                <w:color w:val="000000"/>
                <w:sz w:val="24"/>
                <w:szCs w:val="24"/>
                <w:lang w:eastAsia="en-US"/>
              </w:rPr>
            </w:pPr>
            <w:r w:rsidRPr="005D66F8">
              <w:rPr>
                <w:rFonts w:ascii="Times New Roman" w:hAnsi="Times New Roman" w:cs="Times New Roman"/>
                <w:bCs/>
                <w:color w:val="000000"/>
                <w:sz w:val="24"/>
                <w:szCs w:val="24"/>
                <w:lang w:eastAsia="en-US"/>
              </w:rPr>
              <w:t>2020</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4</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д.71</w:t>
            </w:r>
          </w:p>
        </w:tc>
        <w:tc>
          <w:tcPr>
            <w:tcW w:w="2268" w:type="dxa"/>
            <w:gridSpan w:val="2"/>
            <w:tcBorders>
              <w:top w:val="single" w:sz="6" w:space="0" w:color="auto"/>
              <w:left w:val="single" w:sz="6" w:space="0" w:color="auto"/>
              <w:bottom w:val="nil"/>
              <w:right w:val="single" w:sz="6" w:space="0" w:color="auto"/>
            </w:tcBorders>
          </w:tcPr>
          <w:p w:rsidR="005D66F8" w:rsidRPr="005D66F8" w:rsidRDefault="005D66F8" w:rsidP="005D66F8">
            <w:pPr>
              <w:pStyle w:val="a3"/>
              <w:rPr>
                <w:rFonts w:ascii="Times New Roman" w:hAnsi="Times New Roman" w:cs="Times New Roman"/>
                <w:sz w:val="24"/>
                <w:szCs w:val="24"/>
              </w:rPr>
            </w:pPr>
            <w:r w:rsidRPr="005D66F8">
              <w:rPr>
                <w:rFonts w:ascii="Times New Roman" w:hAnsi="Times New Roman" w:cs="Times New Roman"/>
                <w:sz w:val="24"/>
                <w:szCs w:val="24"/>
              </w:rPr>
              <w:t>2021</w:t>
            </w:r>
          </w:p>
        </w:tc>
      </w:tr>
      <w:tr w:rsidR="005D66F8" w:rsidRPr="00E325DB" w:rsidTr="00FB1A01">
        <w:trPr>
          <w:trHeight w:val="293"/>
        </w:trPr>
        <w:tc>
          <w:tcPr>
            <w:tcW w:w="99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5</w:t>
            </w:r>
          </w:p>
        </w:tc>
        <w:tc>
          <w:tcPr>
            <w:tcW w:w="2581"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6"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w:t>
            </w:r>
            <w:r w:rsidR="00992643">
              <w:rPr>
                <w:rFonts w:ascii="Times New Roman" w:hAnsi="Times New Roman" w:cs="Times New Roman"/>
                <w:sz w:val="24"/>
                <w:szCs w:val="24"/>
              </w:rPr>
              <w:t>с</w:t>
            </w:r>
            <w:r w:rsidRPr="00FB1A01">
              <w:rPr>
                <w:rFonts w:ascii="Times New Roman" w:hAnsi="Times New Roman" w:cs="Times New Roman"/>
                <w:sz w:val="24"/>
                <w:szCs w:val="24"/>
              </w:rPr>
              <w:t>кая, д. 28</w:t>
            </w:r>
          </w:p>
        </w:tc>
        <w:tc>
          <w:tcPr>
            <w:tcW w:w="2268" w:type="dxa"/>
            <w:gridSpan w:val="2"/>
            <w:tcBorders>
              <w:top w:val="single" w:sz="6" w:space="0" w:color="auto"/>
              <w:left w:val="single" w:sz="6" w:space="0" w:color="auto"/>
              <w:bottom w:val="nil"/>
              <w:right w:val="single" w:sz="6" w:space="0" w:color="auto"/>
            </w:tcBorders>
          </w:tcPr>
          <w:p w:rsidR="005D66F8" w:rsidRPr="005D66F8" w:rsidRDefault="005D66F8" w:rsidP="005D66F8">
            <w:pPr>
              <w:autoSpaceDE w:val="0"/>
              <w:autoSpaceDN w:val="0"/>
              <w:adjustRightInd w:val="0"/>
              <w:spacing w:after="0" w:line="240" w:lineRule="auto"/>
              <w:rPr>
                <w:rFonts w:ascii="Times New Roman" w:hAnsi="Times New Roman" w:cs="Times New Roman"/>
                <w:bCs/>
                <w:color w:val="000000"/>
                <w:sz w:val="24"/>
                <w:szCs w:val="24"/>
                <w:lang w:eastAsia="en-US"/>
              </w:rPr>
            </w:pPr>
            <w:r w:rsidRPr="005D66F8">
              <w:rPr>
                <w:rFonts w:ascii="Times New Roman" w:hAnsi="Times New Roman" w:cs="Times New Roman"/>
                <w:bCs/>
                <w:color w:val="000000"/>
                <w:sz w:val="24"/>
                <w:szCs w:val="24"/>
                <w:lang w:eastAsia="en-US"/>
              </w:rPr>
              <w:t>2022</w:t>
            </w:r>
          </w:p>
        </w:tc>
      </w:tr>
      <w:tr w:rsidR="005D66F8" w:rsidRPr="00E325DB" w:rsidTr="00FB1A01">
        <w:trPr>
          <w:trHeight w:val="153"/>
        </w:trPr>
        <w:tc>
          <w:tcPr>
            <w:tcW w:w="991" w:type="dxa"/>
            <w:tcBorders>
              <w:top w:val="single" w:sz="12"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p>
        </w:tc>
        <w:tc>
          <w:tcPr>
            <w:tcW w:w="2581" w:type="dxa"/>
            <w:tcBorders>
              <w:top w:val="single" w:sz="12"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w:t>
            </w:r>
            <w:r w:rsidR="005D66F8" w:rsidRPr="00FB1A01">
              <w:rPr>
                <w:rFonts w:ascii="Times New Roman" w:hAnsi="Times New Roman" w:cs="Times New Roman"/>
                <w:sz w:val="24"/>
                <w:szCs w:val="24"/>
              </w:rPr>
              <w:t>Ленина, д.59</w:t>
            </w:r>
          </w:p>
        </w:tc>
        <w:tc>
          <w:tcPr>
            <w:tcW w:w="2268" w:type="dxa"/>
            <w:gridSpan w:val="2"/>
            <w:vMerge w:val="restart"/>
            <w:tcBorders>
              <w:top w:val="single" w:sz="12" w:space="0" w:color="auto"/>
              <w:left w:val="single" w:sz="6" w:space="0" w:color="auto"/>
              <w:right w:val="single" w:sz="6"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85"/>
        </w:trPr>
        <w:tc>
          <w:tcPr>
            <w:tcW w:w="991" w:type="dxa"/>
            <w:tcBorders>
              <w:top w:val="nil"/>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6</w:t>
            </w:r>
          </w:p>
        </w:tc>
        <w:tc>
          <w:tcPr>
            <w:tcW w:w="2581" w:type="dxa"/>
            <w:tcBorders>
              <w:top w:val="nil"/>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p>
        </w:tc>
        <w:tc>
          <w:tcPr>
            <w:tcW w:w="2863" w:type="dxa"/>
            <w:tcBorders>
              <w:top w:val="nil"/>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p>
        </w:tc>
        <w:tc>
          <w:tcPr>
            <w:tcW w:w="2268" w:type="dxa"/>
            <w:gridSpan w:val="2"/>
            <w:vMerge/>
            <w:tcBorders>
              <w:left w:val="single" w:sz="6" w:space="0" w:color="auto"/>
              <w:bottom w:val="single" w:sz="6" w:space="0" w:color="auto"/>
              <w:right w:val="single" w:sz="6" w:space="0" w:color="auto"/>
            </w:tcBorders>
          </w:tcPr>
          <w:p w:rsidR="005D66F8" w:rsidRPr="00446CBC" w:rsidRDefault="005D66F8" w:rsidP="00446CBC">
            <w:pPr>
              <w:pStyle w:val="a3"/>
              <w:rPr>
                <w:rFonts w:ascii="Times New Roman" w:hAnsi="Times New Roman" w:cs="Times New Roman"/>
                <w:color w:val="FF0000"/>
                <w:sz w:val="24"/>
                <w:szCs w:val="24"/>
              </w:rPr>
            </w:pPr>
          </w:p>
        </w:tc>
      </w:tr>
      <w:tr w:rsidR="005D66F8" w:rsidRPr="00E325DB" w:rsidTr="00FB1A01">
        <w:trPr>
          <w:trHeight w:val="293"/>
        </w:trPr>
        <w:tc>
          <w:tcPr>
            <w:tcW w:w="991" w:type="dxa"/>
            <w:tcBorders>
              <w:top w:val="single" w:sz="4"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7</w:t>
            </w:r>
          </w:p>
        </w:tc>
        <w:tc>
          <w:tcPr>
            <w:tcW w:w="2581" w:type="dxa"/>
            <w:tcBorders>
              <w:top w:val="single" w:sz="4"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д.57</w:t>
            </w:r>
          </w:p>
        </w:tc>
        <w:tc>
          <w:tcPr>
            <w:tcW w:w="2268" w:type="dxa"/>
            <w:gridSpan w:val="2"/>
            <w:tcBorders>
              <w:top w:val="single" w:sz="4" w:space="0" w:color="auto"/>
              <w:left w:val="single" w:sz="6" w:space="0" w:color="auto"/>
              <w:bottom w:val="nil"/>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4"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8</w:t>
            </w:r>
          </w:p>
        </w:tc>
        <w:tc>
          <w:tcPr>
            <w:tcW w:w="2581" w:type="dxa"/>
            <w:tcBorders>
              <w:top w:val="single" w:sz="4"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д.80</w:t>
            </w:r>
          </w:p>
        </w:tc>
        <w:tc>
          <w:tcPr>
            <w:tcW w:w="2268" w:type="dxa"/>
            <w:gridSpan w:val="2"/>
            <w:tcBorders>
              <w:top w:val="single" w:sz="4" w:space="0" w:color="auto"/>
              <w:left w:val="single" w:sz="6" w:space="0" w:color="auto"/>
              <w:bottom w:val="nil"/>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4"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9</w:t>
            </w:r>
          </w:p>
        </w:tc>
        <w:tc>
          <w:tcPr>
            <w:tcW w:w="2581" w:type="dxa"/>
            <w:tcBorders>
              <w:top w:val="single" w:sz="4"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д.82</w:t>
            </w:r>
          </w:p>
        </w:tc>
        <w:tc>
          <w:tcPr>
            <w:tcW w:w="2268" w:type="dxa"/>
            <w:gridSpan w:val="2"/>
            <w:tcBorders>
              <w:top w:val="single" w:sz="4" w:space="0" w:color="auto"/>
              <w:left w:val="single" w:sz="6" w:space="0" w:color="auto"/>
              <w:bottom w:val="nil"/>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446CBC" w:rsidTr="00FB1A01">
        <w:trPr>
          <w:gridAfter w:val="1"/>
          <w:wAfter w:w="8" w:type="dxa"/>
          <w:trHeight w:val="278"/>
        </w:trPr>
        <w:tc>
          <w:tcPr>
            <w:tcW w:w="991" w:type="dxa"/>
            <w:tcBorders>
              <w:top w:val="single" w:sz="12"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sz w:val="24"/>
                <w:szCs w:val="24"/>
              </w:rPr>
            </w:pPr>
            <w:r w:rsidRPr="00FB1A01">
              <w:rPr>
                <w:rFonts w:ascii="Times New Roman" w:hAnsi="Times New Roman" w:cs="Times New Roman"/>
                <w:b/>
                <w:sz w:val="24"/>
                <w:szCs w:val="24"/>
              </w:rPr>
              <w:t>10</w:t>
            </w:r>
          </w:p>
        </w:tc>
        <w:tc>
          <w:tcPr>
            <w:tcW w:w="2581" w:type="dxa"/>
            <w:tcBorders>
              <w:top w:val="single" w:sz="12"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p>
        </w:tc>
        <w:tc>
          <w:tcPr>
            <w:tcW w:w="2863" w:type="dxa"/>
            <w:tcBorders>
              <w:top w:val="single" w:sz="12"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p>
        </w:tc>
        <w:tc>
          <w:tcPr>
            <w:tcW w:w="2260" w:type="dxa"/>
            <w:tcBorders>
              <w:top w:val="single" w:sz="12" w:space="0" w:color="auto"/>
              <w:left w:val="single" w:sz="6" w:space="0" w:color="auto"/>
              <w:right w:val="single" w:sz="4" w:space="0" w:color="auto"/>
            </w:tcBorders>
          </w:tcPr>
          <w:p w:rsidR="005D66F8" w:rsidRPr="00446CBC" w:rsidRDefault="005D66F8" w:rsidP="00446CBC">
            <w:pPr>
              <w:pStyle w:val="a3"/>
              <w:rPr>
                <w:rFonts w:ascii="Times New Roman" w:hAnsi="Times New Roman" w:cs="Times New Roman"/>
                <w:color w:val="FF0000"/>
                <w:sz w:val="24"/>
                <w:szCs w:val="24"/>
              </w:rPr>
            </w:pPr>
          </w:p>
        </w:tc>
      </w:tr>
      <w:tr w:rsidR="005D66F8" w:rsidRPr="00E325DB" w:rsidTr="00FB1A01">
        <w:trPr>
          <w:trHeight w:val="100"/>
        </w:trPr>
        <w:tc>
          <w:tcPr>
            <w:tcW w:w="991" w:type="dxa"/>
            <w:tcBorders>
              <w:top w:val="nil"/>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11</w:t>
            </w:r>
          </w:p>
        </w:tc>
        <w:tc>
          <w:tcPr>
            <w:tcW w:w="2581" w:type="dxa"/>
            <w:tcBorders>
              <w:top w:val="nil"/>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nil"/>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д.94</w:t>
            </w:r>
          </w:p>
        </w:tc>
        <w:tc>
          <w:tcPr>
            <w:tcW w:w="2268" w:type="dxa"/>
            <w:gridSpan w:val="2"/>
            <w:tcBorders>
              <w:left w:val="single" w:sz="6" w:space="0" w:color="auto"/>
              <w:bottom w:val="single" w:sz="6"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78"/>
        </w:trPr>
        <w:tc>
          <w:tcPr>
            <w:tcW w:w="991" w:type="dxa"/>
            <w:tcBorders>
              <w:top w:val="single" w:sz="12" w:space="0" w:color="auto"/>
              <w:left w:val="single" w:sz="6" w:space="0" w:color="auto"/>
              <w:bottom w:val="nil"/>
              <w:right w:val="single" w:sz="6"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12</w:t>
            </w:r>
          </w:p>
        </w:tc>
        <w:tc>
          <w:tcPr>
            <w:tcW w:w="2581" w:type="dxa"/>
            <w:tcBorders>
              <w:top w:val="single" w:sz="12" w:space="0" w:color="auto"/>
              <w:left w:val="single" w:sz="6" w:space="0" w:color="auto"/>
              <w:bottom w:val="nil"/>
              <w:right w:val="single" w:sz="6" w:space="0" w:color="auto"/>
            </w:tcBorders>
          </w:tcPr>
          <w:p w:rsidR="005D66F8" w:rsidRPr="00FB1A01" w:rsidRDefault="005D66F8" w:rsidP="00FB1A01">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6" w:space="0" w:color="auto"/>
              <w:bottom w:val="nil"/>
              <w:right w:val="single" w:sz="6" w:space="0" w:color="auto"/>
            </w:tcBorders>
          </w:tcPr>
          <w:p w:rsidR="005D66F8" w:rsidRPr="00FB1A01" w:rsidRDefault="00992643" w:rsidP="00FB1A01">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д.92А</w:t>
            </w:r>
          </w:p>
        </w:tc>
        <w:tc>
          <w:tcPr>
            <w:tcW w:w="2268" w:type="dxa"/>
            <w:gridSpan w:val="2"/>
            <w:vMerge w:val="restart"/>
            <w:tcBorders>
              <w:top w:val="single" w:sz="12" w:space="0" w:color="auto"/>
              <w:left w:val="single" w:sz="6"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100"/>
        </w:trPr>
        <w:tc>
          <w:tcPr>
            <w:tcW w:w="991" w:type="dxa"/>
            <w:tcBorders>
              <w:top w:val="nil"/>
              <w:left w:val="single" w:sz="6" w:space="0" w:color="auto"/>
              <w:bottom w:val="single" w:sz="4" w:space="0" w:color="auto"/>
              <w:right w:val="single" w:sz="4"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13</w:t>
            </w:r>
          </w:p>
        </w:tc>
        <w:tc>
          <w:tcPr>
            <w:tcW w:w="2581" w:type="dxa"/>
            <w:tcBorders>
              <w:top w:val="nil"/>
              <w:left w:val="single" w:sz="4" w:space="0" w:color="auto"/>
              <w:bottom w:val="single" w:sz="4" w:space="0" w:color="auto"/>
              <w:right w:val="single" w:sz="4" w:space="0" w:color="auto"/>
            </w:tcBorders>
          </w:tcPr>
          <w:p w:rsidR="005D66F8" w:rsidRPr="00FB1A01" w:rsidRDefault="005D66F8" w:rsidP="00FB1A01">
            <w:pPr>
              <w:pStyle w:val="a3"/>
              <w:rPr>
                <w:rFonts w:ascii="Times New Roman" w:hAnsi="Times New Roman" w:cs="Times New Roman"/>
                <w:color w:val="FF0000"/>
                <w:sz w:val="24"/>
                <w:szCs w:val="24"/>
              </w:rPr>
            </w:pPr>
          </w:p>
        </w:tc>
        <w:tc>
          <w:tcPr>
            <w:tcW w:w="2863" w:type="dxa"/>
            <w:tcBorders>
              <w:top w:val="nil"/>
              <w:left w:val="single" w:sz="4" w:space="0" w:color="auto"/>
              <w:bottom w:val="single" w:sz="4" w:space="0" w:color="auto"/>
              <w:right w:val="single" w:sz="6" w:space="0" w:color="auto"/>
            </w:tcBorders>
          </w:tcPr>
          <w:p w:rsidR="005D66F8" w:rsidRPr="00FB1A01" w:rsidRDefault="005D66F8" w:rsidP="00FB1A01">
            <w:pPr>
              <w:pStyle w:val="a3"/>
              <w:rPr>
                <w:rFonts w:ascii="Times New Roman" w:hAnsi="Times New Roman" w:cs="Times New Roman"/>
                <w:color w:val="FF0000"/>
                <w:sz w:val="24"/>
                <w:szCs w:val="24"/>
              </w:rPr>
            </w:pPr>
          </w:p>
        </w:tc>
        <w:tc>
          <w:tcPr>
            <w:tcW w:w="2268" w:type="dxa"/>
            <w:gridSpan w:val="2"/>
            <w:vMerge/>
            <w:tcBorders>
              <w:left w:val="single" w:sz="6" w:space="0" w:color="auto"/>
              <w:bottom w:val="single" w:sz="4" w:space="0" w:color="auto"/>
              <w:right w:val="single" w:sz="4" w:space="0" w:color="auto"/>
            </w:tcBorders>
          </w:tcPr>
          <w:p w:rsidR="005D66F8" w:rsidRPr="00446CBC" w:rsidRDefault="005D66F8" w:rsidP="00446CBC">
            <w:pPr>
              <w:pStyle w:val="a3"/>
              <w:rPr>
                <w:rFonts w:ascii="Times New Roman" w:hAnsi="Times New Roman" w:cs="Times New Roman"/>
                <w:color w:val="FF0000"/>
                <w:sz w:val="24"/>
                <w:szCs w:val="24"/>
              </w:rPr>
            </w:pPr>
          </w:p>
        </w:tc>
      </w:tr>
      <w:tr w:rsidR="005D66F8" w:rsidRPr="00E325DB" w:rsidTr="00FB1A01">
        <w:trPr>
          <w:trHeight w:val="293"/>
        </w:trPr>
        <w:tc>
          <w:tcPr>
            <w:tcW w:w="991" w:type="dxa"/>
            <w:tcBorders>
              <w:top w:val="nil"/>
              <w:left w:val="single" w:sz="6" w:space="0" w:color="auto"/>
              <w:bottom w:val="single" w:sz="4" w:space="0" w:color="auto"/>
              <w:right w:val="single" w:sz="4"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14</w:t>
            </w:r>
          </w:p>
        </w:tc>
        <w:tc>
          <w:tcPr>
            <w:tcW w:w="2581" w:type="dxa"/>
            <w:tcBorders>
              <w:top w:val="nil"/>
              <w:left w:val="single" w:sz="4" w:space="0" w:color="auto"/>
              <w:bottom w:val="single" w:sz="4"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nil"/>
              <w:left w:val="single" w:sz="4" w:space="0" w:color="auto"/>
              <w:bottom w:val="single" w:sz="4" w:space="0" w:color="auto"/>
              <w:right w:val="single" w:sz="4"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д.69</w:t>
            </w:r>
          </w:p>
        </w:tc>
        <w:tc>
          <w:tcPr>
            <w:tcW w:w="2268" w:type="dxa"/>
            <w:gridSpan w:val="2"/>
            <w:tcBorders>
              <w:top w:val="single" w:sz="6" w:space="0" w:color="auto"/>
              <w:left w:val="single" w:sz="4" w:space="0" w:color="auto"/>
              <w:bottom w:val="single" w:sz="4"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4" w:space="0" w:color="auto"/>
              <w:left w:val="single" w:sz="6" w:space="0" w:color="auto"/>
              <w:bottom w:val="nil"/>
              <w:right w:val="single" w:sz="4" w:space="0" w:color="auto"/>
            </w:tcBorders>
          </w:tcPr>
          <w:p w:rsidR="005D66F8" w:rsidRPr="00FB1A01" w:rsidRDefault="005D66F8" w:rsidP="005D66F8">
            <w:pPr>
              <w:pStyle w:val="a3"/>
              <w:rPr>
                <w:rFonts w:ascii="Times New Roman" w:hAnsi="Times New Roman" w:cs="Times New Roman"/>
                <w:b/>
                <w:bCs/>
                <w:sz w:val="24"/>
                <w:szCs w:val="24"/>
              </w:rPr>
            </w:pPr>
            <w:r w:rsidRPr="00FB1A01">
              <w:rPr>
                <w:rFonts w:ascii="Times New Roman" w:hAnsi="Times New Roman" w:cs="Times New Roman"/>
                <w:b/>
                <w:bCs/>
                <w:sz w:val="24"/>
                <w:szCs w:val="24"/>
              </w:rPr>
              <w:t>15</w:t>
            </w:r>
          </w:p>
        </w:tc>
        <w:tc>
          <w:tcPr>
            <w:tcW w:w="2581" w:type="dxa"/>
            <w:tcBorders>
              <w:top w:val="single" w:sz="4" w:space="0" w:color="auto"/>
              <w:left w:val="single" w:sz="4" w:space="0" w:color="auto"/>
              <w:bottom w:val="nil"/>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4" w:space="0" w:color="auto"/>
              <w:left w:val="single" w:sz="4" w:space="0" w:color="auto"/>
              <w:bottom w:val="nil"/>
              <w:right w:val="single" w:sz="4"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д.74</w:t>
            </w:r>
          </w:p>
        </w:tc>
        <w:tc>
          <w:tcPr>
            <w:tcW w:w="2268" w:type="dxa"/>
            <w:gridSpan w:val="2"/>
            <w:tcBorders>
              <w:top w:val="single" w:sz="4" w:space="0" w:color="auto"/>
              <w:left w:val="single" w:sz="4" w:space="0" w:color="auto"/>
              <w:bottom w:val="nil"/>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58"/>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16</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д.76</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17</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992643" w:rsidP="005D66F8">
            <w:pPr>
              <w:pStyle w:val="a3"/>
              <w:rPr>
                <w:rFonts w:ascii="Times New Roman" w:hAnsi="Times New Roman" w:cs="Times New Roman"/>
                <w:sz w:val="24"/>
                <w:szCs w:val="24"/>
              </w:rPr>
            </w:pPr>
            <w:r>
              <w:rPr>
                <w:rFonts w:ascii="Times New Roman" w:hAnsi="Times New Roman" w:cs="Times New Roman"/>
                <w:sz w:val="24"/>
                <w:szCs w:val="24"/>
              </w:rPr>
              <w:t>у</w:t>
            </w:r>
            <w:r w:rsidR="005D66F8" w:rsidRPr="00FB1A01">
              <w:rPr>
                <w:rFonts w:ascii="Times New Roman" w:hAnsi="Times New Roman" w:cs="Times New Roman"/>
                <w:sz w:val="24"/>
                <w:szCs w:val="24"/>
              </w:rPr>
              <w:t>л</w:t>
            </w:r>
            <w:r>
              <w:rPr>
                <w:rFonts w:ascii="Times New Roman" w:hAnsi="Times New Roman" w:cs="Times New Roman"/>
                <w:sz w:val="24"/>
                <w:szCs w:val="24"/>
              </w:rPr>
              <w:t xml:space="preserve">. </w:t>
            </w:r>
            <w:r w:rsidR="005D66F8" w:rsidRPr="00FB1A01">
              <w:rPr>
                <w:rFonts w:ascii="Times New Roman" w:hAnsi="Times New Roman" w:cs="Times New Roman"/>
                <w:sz w:val="24"/>
                <w:szCs w:val="24"/>
              </w:rPr>
              <w:t>Ленина, д.94</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18</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Комсомольская, д.24</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19</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ул. Комсомольская, д.26</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b/>
                <w:bCs/>
                <w:color w:val="000000"/>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b/>
                <w:bCs/>
                <w:sz w:val="24"/>
                <w:szCs w:val="24"/>
                <w:lang w:eastAsia="en-US"/>
              </w:rPr>
            </w:pPr>
            <w:r w:rsidRPr="00FB1A01">
              <w:rPr>
                <w:rFonts w:ascii="Times New Roman" w:hAnsi="Times New Roman" w:cs="Times New Roman"/>
                <w:b/>
                <w:bCs/>
                <w:sz w:val="24"/>
                <w:szCs w:val="24"/>
                <w:lang w:eastAsia="en-US"/>
              </w:rPr>
              <w:t>20</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пер. Комсомольский, д.20</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b/>
                <w:bCs/>
                <w:color w:val="000000"/>
                <w:sz w:val="24"/>
                <w:szCs w:val="24"/>
              </w:rPr>
            </w:pPr>
          </w:p>
        </w:tc>
      </w:tr>
      <w:tr w:rsidR="005D66F8" w:rsidRPr="00E325DB" w:rsidTr="00FB1A01">
        <w:trPr>
          <w:trHeight w:val="293"/>
        </w:trPr>
        <w:tc>
          <w:tcPr>
            <w:tcW w:w="991" w:type="dxa"/>
            <w:tcBorders>
              <w:top w:val="single" w:sz="12" w:space="0" w:color="auto"/>
              <w:left w:val="single" w:sz="12" w:space="0" w:color="auto"/>
              <w:bottom w:val="single" w:sz="12" w:space="0" w:color="auto"/>
              <w:right w:val="single" w:sz="4" w:space="0" w:color="auto"/>
            </w:tcBorders>
          </w:tcPr>
          <w:p w:rsidR="005D66F8" w:rsidRPr="00FB1A01" w:rsidRDefault="005D66F8" w:rsidP="00FB1A01">
            <w:pPr>
              <w:pStyle w:val="a3"/>
              <w:rPr>
                <w:rFonts w:ascii="Times New Roman" w:hAnsi="Times New Roman" w:cs="Times New Roman"/>
                <w:b/>
                <w:bCs/>
                <w:sz w:val="24"/>
                <w:szCs w:val="24"/>
              </w:rPr>
            </w:pPr>
            <w:r>
              <w:rPr>
                <w:rFonts w:ascii="Times New Roman" w:hAnsi="Times New Roman" w:cs="Times New Roman"/>
                <w:b/>
                <w:bCs/>
                <w:sz w:val="24"/>
                <w:szCs w:val="24"/>
              </w:rPr>
              <w:t>21</w:t>
            </w:r>
          </w:p>
        </w:tc>
        <w:tc>
          <w:tcPr>
            <w:tcW w:w="2581"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pStyle w:val="a3"/>
              <w:rPr>
                <w:rFonts w:ascii="Times New Roman" w:hAnsi="Times New Roman" w:cs="Times New Roman"/>
                <w:sz w:val="24"/>
                <w:szCs w:val="24"/>
              </w:rPr>
            </w:pPr>
            <w:r w:rsidRPr="00FB1A01">
              <w:rPr>
                <w:rFonts w:ascii="Times New Roman" w:hAnsi="Times New Roman" w:cs="Times New Roman"/>
                <w:sz w:val="24"/>
                <w:szCs w:val="24"/>
              </w:rPr>
              <w:t>с. Красногорское</w:t>
            </w:r>
          </w:p>
        </w:tc>
        <w:tc>
          <w:tcPr>
            <w:tcW w:w="2863" w:type="dxa"/>
            <w:tcBorders>
              <w:top w:val="single" w:sz="12" w:space="0" w:color="auto"/>
              <w:left w:val="single" w:sz="4" w:space="0" w:color="auto"/>
              <w:bottom w:val="single" w:sz="12" w:space="0" w:color="auto"/>
              <w:right w:val="single" w:sz="4" w:space="0" w:color="auto"/>
            </w:tcBorders>
          </w:tcPr>
          <w:p w:rsidR="005D66F8" w:rsidRPr="00FB1A01" w:rsidRDefault="005D66F8" w:rsidP="005D66F8">
            <w:pPr>
              <w:autoSpaceDE w:val="0"/>
              <w:autoSpaceDN w:val="0"/>
              <w:adjustRightInd w:val="0"/>
              <w:spacing w:after="0" w:line="240" w:lineRule="auto"/>
              <w:rPr>
                <w:rFonts w:ascii="Times New Roman" w:hAnsi="Times New Roman" w:cs="Times New Roman"/>
                <w:sz w:val="24"/>
                <w:szCs w:val="24"/>
                <w:lang w:eastAsia="en-US"/>
              </w:rPr>
            </w:pPr>
            <w:r w:rsidRPr="00FB1A01">
              <w:rPr>
                <w:rFonts w:ascii="Times New Roman" w:hAnsi="Times New Roman" w:cs="Times New Roman"/>
                <w:sz w:val="24"/>
                <w:szCs w:val="24"/>
                <w:lang w:eastAsia="en-US"/>
              </w:rPr>
              <w:t>ул. Мира, д.2</w:t>
            </w:r>
          </w:p>
        </w:tc>
        <w:tc>
          <w:tcPr>
            <w:tcW w:w="2268" w:type="dxa"/>
            <w:gridSpan w:val="2"/>
            <w:tcBorders>
              <w:top w:val="single" w:sz="12" w:space="0" w:color="auto"/>
              <w:left w:val="single" w:sz="4" w:space="0" w:color="auto"/>
              <w:bottom w:val="single" w:sz="12" w:space="0" w:color="auto"/>
              <w:right w:val="single" w:sz="4" w:space="0" w:color="auto"/>
            </w:tcBorders>
          </w:tcPr>
          <w:p w:rsidR="005D66F8" w:rsidRPr="00446CBC" w:rsidRDefault="005D66F8" w:rsidP="00446CBC">
            <w:pPr>
              <w:pStyle w:val="a3"/>
              <w:rPr>
                <w:rFonts w:ascii="Times New Roman" w:hAnsi="Times New Roman" w:cs="Times New Roman"/>
                <w:b/>
                <w:bCs/>
                <w:color w:val="000000"/>
                <w:sz w:val="24"/>
                <w:szCs w:val="24"/>
              </w:rPr>
            </w:pPr>
          </w:p>
        </w:tc>
      </w:tr>
    </w:tbl>
    <w:p w:rsidR="00053F4D" w:rsidRPr="00585BC8" w:rsidRDefault="00053F4D" w:rsidP="00597FD8">
      <w:pPr>
        <w:jc w:val="center"/>
        <w:rPr>
          <w:rFonts w:ascii="Times New Roman" w:hAnsi="Times New Roman" w:cs="Times New Roman"/>
          <w:sz w:val="24"/>
          <w:szCs w:val="24"/>
        </w:rPr>
      </w:pPr>
    </w:p>
    <w:p w:rsidR="00053F4D" w:rsidRPr="00E42E83" w:rsidRDefault="00053F4D" w:rsidP="00597FD8">
      <w:pPr>
        <w:jc w:val="center"/>
        <w:rPr>
          <w:rFonts w:cs="Times New Roman"/>
          <w:b/>
          <w:bCs/>
          <w:sz w:val="28"/>
          <w:szCs w:val="28"/>
        </w:rPr>
      </w:pPr>
    </w:p>
    <w:p w:rsidR="00053F4D" w:rsidRPr="004B3BD6" w:rsidRDefault="00053F4D" w:rsidP="00597FD8">
      <w:pPr>
        <w:tabs>
          <w:tab w:val="left" w:pos="1920"/>
        </w:tabs>
        <w:rPr>
          <w:rFonts w:cs="Times New Roman"/>
          <w:sz w:val="28"/>
          <w:szCs w:val="28"/>
        </w:rPr>
      </w:pPr>
    </w:p>
    <w:p w:rsidR="00FB1A01" w:rsidRDefault="00FB1A01">
      <w:pPr>
        <w:tabs>
          <w:tab w:val="left" w:pos="1920"/>
        </w:tabs>
        <w:rPr>
          <w:rFonts w:cs="Times New Roman"/>
          <w:sz w:val="28"/>
          <w:szCs w:val="28"/>
        </w:rPr>
      </w:pPr>
    </w:p>
    <w:p w:rsidR="00A56C85" w:rsidRDefault="00A56C85">
      <w:pPr>
        <w:tabs>
          <w:tab w:val="left" w:pos="1920"/>
        </w:tabs>
        <w:rPr>
          <w:rFonts w:cs="Times New Roman"/>
          <w:sz w:val="28"/>
          <w:szCs w:val="28"/>
        </w:rPr>
      </w:pPr>
    </w:p>
    <w:p w:rsidR="00F156A1" w:rsidRDefault="00F156A1" w:rsidP="00446CBC">
      <w:pPr>
        <w:spacing w:after="0" w:line="240" w:lineRule="auto"/>
        <w:jc w:val="right"/>
        <w:rPr>
          <w:rFonts w:cs="Times New Roman"/>
          <w:sz w:val="28"/>
          <w:szCs w:val="28"/>
        </w:rPr>
      </w:pPr>
    </w:p>
    <w:p w:rsidR="00F156A1" w:rsidRDefault="00F156A1" w:rsidP="00446CBC">
      <w:pPr>
        <w:spacing w:after="0" w:line="240" w:lineRule="auto"/>
        <w:jc w:val="right"/>
        <w:rPr>
          <w:rFonts w:cs="Times New Roman"/>
          <w:sz w:val="28"/>
          <w:szCs w:val="28"/>
        </w:rPr>
      </w:pPr>
    </w:p>
    <w:p w:rsidR="003E5718" w:rsidRDefault="003E5718" w:rsidP="00446CBC">
      <w:pPr>
        <w:spacing w:after="0" w:line="240" w:lineRule="auto"/>
        <w:jc w:val="right"/>
        <w:rPr>
          <w:rFonts w:cs="Times New Roman"/>
          <w:sz w:val="28"/>
          <w:szCs w:val="28"/>
        </w:rPr>
      </w:pPr>
    </w:p>
    <w:p w:rsidR="003E5718" w:rsidRDefault="003E5718" w:rsidP="00446CBC">
      <w:pPr>
        <w:spacing w:after="0" w:line="240" w:lineRule="auto"/>
        <w:jc w:val="right"/>
        <w:rPr>
          <w:rFonts w:cs="Times New Roman"/>
          <w:sz w:val="28"/>
          <w:szCs w:val="28"/>
        </w:rPr>
      </w:pPr>
    </w:p>
    <w:p w:rsidR="00446CBC" w:rsidRPr="005C1FE2" w:rsidRDefault="00446CBC" w:rsidP="00446CB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6</w:t>
      </w:r>
    </w:p>
    <w:p w:rsidR="00446CBC" w:rsidRPr="005C1FE2" w:rsidRDefault="00446CBC" w:rsidP="00446CBC">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к программе «Формирование современной</w:t>
      </w:r>
    </w:p>
    <w:p w:rsidR="00446CBC" w:rsidRPr="005C1FE2" w:rsidRDefault="00446CBC" w:rsidP="00446CBC">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городской среды на территории</w:t>
      </w:r>
    </w:p>
    <w:p w:rsidR="00446CBC" w:rsidRPr="005C1FE2" w:rsidRDefault="00446CBC" w:rsidP="00446CBC">
      <w:pPr>
        <w:spacing w:after="0" w:line="240" w:lineRule="auto"/>
        <w:jc w:val="right"/>
        <w:rPr>
          <w:rFonts w:ascii="Times New Roman" w:hAnsi="Times New Roman" w:cs="Times New Roman"/>
          <w:sz w:val="24"/>
          <w:szCs w:val="24"/>
        </w:rPr>
      </w:pPr>
      <w:r w:rsidRPr="005C1FE2">
        <w:rPr>
          <w:rFonts w:ascii="Times New Roman" w:hAnsi="Times New Roman" w:cs="Times New Roman"/>
          <w:sz w:val="24"/>
          <w:szCs w:val="24"/>
        </w:rPr>
        <w:t xml:space="preserve">муниципального </w:t>
      </w:r>
      <w:r>
        <w:rPr>
          <w:rFonts w:ascii="Times New Roman" w:hAnsi="Times New Roman" w:cs="Times New Roman"/>
          <w:sz w:val="24"/>
          <w:szCs w:val="24"/>
        </w:rPr>
        <w:t>образования «Красногорское» на 2018-2022</w:t>
      </w:r>
      <w:r w:rsidRPr="005C1FE2">
        <w:rPr>
          <w:rFonts w:ascii="Times New Roman" w:hAnsi="Times New Roman" w:cs="Times New Roman"/>
          <w:sz w:val="24"/>
          <w:szCs w:val="24"/>
        </w:rPr>
        <w:t xml:space="preserve"> год</w:t>
      </w:r>
      <w:r>
        <w:rPr>
          <w:rFonts w:ascii="Times New Roman" w:hAnsi="Times New Roman" w:cs="Times New Roman"/>
          <w:sz w:val="24"/>
          <w:szCs w:val="24"/>
        </w:rPr>
        <w:t>ы</w:t>
      </w:r>
      <w:r w:rsidRPr="005C1FE2">
        <w:rPr>
          <w:rFonts w:ascii="Times New Roman" w:hAnsi="Times New Roman" w:cs="Times New Roman"/>
          <w:sz w:val="24"/>
          <w:szCs w:val="24"/>
        </w:rPr>
        <w:t xml:space="preserve">» </w:t>
      </w:r>
    </w:p>
    <w:p w:rsidR="00A56C85" w:rsidRPr="00A56C85" w:rsidRDefault="00A56C85">
      <w:pPr>
        <w:tabs>
          <w:tab w:val="left" w:pos="1920"/>
        </w:tabs>
        <w:rPr>
          <w:rFonts w:ascii="Times New Roman" w:hAnsi="Times New Roman" w:cs="Times New Roman"/>
          <w:b/>
          <w:sz w:val="28"/>
          <w:szCs w:val="28"/>
        </w:rPr>
      </w:pPr>
    </w:p>
    <w:p w:rsidR="00A56C85" w:rsidRPr="00A56C85" w:rsidRDefault="00A56C85" w:rsidP="00A56C85">
      <w:pPr>
        <w:autoSpaceDE w:val="0"/>
        <w:autoSpaceDN w:val="0"/>
        <w:adjustRightInd w:val="0"/>
        <w:spacing w:after="0" w:line="240" w:lineRule="auto"/>
        <w:jc w:val="center"/>
        <w:rPr>
          <w:rFonts w:ascii="Times New Roman" w:eastAsia="Calibri" w:hAnsi="Times New Roman" w:cs="Times New Roman"/>
          <w:b/>
          <w:bCs/>
          <w:sz w:val="28"/>
          <w:szCs w:val="28"/>
        </w:rPr>
      </w:pPr>
      <w:r w:rsidRPr="00A56C85">
        <w:rPr>
          <w:rFonts w:ascii="Times New Roman" w:eastAsia="Calibri" w:hAnsi="Times New Roman" w:cs="Times New Roman"/>
          <w:b/>
          <w:bCs/>
          <w:sz w:val="28"/>
          <w:szCs w:val="28"/>
        </w:rPr>
        <w:t>АДРЕСНЫЙ ПЕРЕЧЕНЬ ОБЩЕСТВЕННЫХ ТЕРРИТОРИЙ,</w:t>
      </w:r>
    </w:p>
    <w:p w:rsidR="00A56C85" w:rsidRPr="00A56C85" w:rsidRDefault="00A56C85" w:rsidP="00A56C85">
      <w:pPr>
        <w:autoSpaceDE w:val="0"/>
        <w:autoSpaceDN w:val="0"/>
        <w:adjustRightInd w:val="0"/>
        <w:spacing w:after="0" w:line="240" w:lineRule="auto"/>
        <w:jc w:val="center"/>
        <w:rPr>
          <w:rFonts w:ascii="Times New Roman" w:eastAsia="Calibri" w:hAnsi="Times New Roman" w:cs="Times New Roman"/>
          <w:b/>
          <w:bCs/>
          <w:sz w:val="28"/>
          <w:szCs w:val="28"/>
        </w:rPr>
      </w:pPr>
      <w:r w:rsidRPr="00A56C85">
        <w:rPr>
          <w:rFonts w:ascii="Times New Roman" w:eastAsia="Calibri" w:hAnsi="Times New Roman" w:cs="Times New Roman"/>
          <w:b/>
          <w:bCs/>
          <w:sz w:val="28"/>
          <w:szCs w:val="28"/>
        </w:rPr>
        <w:t>КОТОРЫЕ ПОДЛЕЖАТ БЛАГОУСТРОЙСТВУ</w:t>
      </w:r>
    </w:p>
    <w:p w:rsidR="00A56C85" w:rsidRPr="00A56C85" w:rsidRDefault="00A56C85" w:rsidP="00A56C85">
      <w:pPr>
        <w:tabs>
          <w:tab w:val="left" w:pos="1920"/>
        </w:tabs>
        <w:jc w:val="center"/>
        <w:rPr>
          <w:rFonts w:ascii="Times New Roman" w:eastAsia="Calibri" w:hAnsi="Times New Roman" w:cs="Times New Roman"/>
          <w:b/>
          <w:bCs/>
          <w:sz w:val="28"/>
          <w:szCs w:val="28"/>
        </w:rPr>
      </w:pPr>
      <w:r w:rsidRPr="00A56C85">
        <w:rPr>
          <w:rFonts w:ascii="Times New Roman" w:eastAsia="Calibri" w:hAnsi="Times New Roman" w:cs="Times New Roman"/>
          <w:b/>
          <w:bCs/>
          <w:sz w:val="28"/>
          <w:szCs w:val="28"/>
        </w:rPr>
        <w:t>В 2018 – 2022 ГОДАХ</w:t>
      </w:r>
    </w:p>
    <w:tbl>
      <w:tblPr>
        <w:tblStyle w:val="a9"/>
        <w:tblW w:w="8047" w:type="dxa"/>
        <w:tblInd w:w="675" w:type="dxa"/>
        <w:tblLayout w:type="fixed"/>
        <w:tblLook w:val="04A0" w:firstRow="1" w:lastRow="0" w:firstColumn="1" w:lastColumn="0" w:noHBand="0" w:noVBand="1"/>
      </w:tblPr>
      <w:tblGrid>
        <w:gridCol w:w="675"/>
        <w:gridCol w:w="4820"/>
        <w:gridCol w:w="2552"/>
      </w:tblGrid>
      <w:tr w:rsidR="00446CBC" w:rsidTr="00446CBC">
        <w:tc>
          <w:tcPr>
            <w:tcW w:w="675" w:type="dxa"/>
          </w:tcPr>
          <w:p w:rsidR="00446CBC" w:rsidRPr="00F156A1" w:rsidRDefault="00446CBC" w:rsidP="00A56C85">
            <w:pPr>
              <w:tabs>
                <w:tab w:val="left" w:pos="1920"/>
              </w:tabs>
              <w:jc w:val="center"/>
              <w:rPr>
                <w:rFonts w:ascii="Times New Roman" w:hAnsi="Times New Roman" w:cs="Times New Roman"/>
                <w:sz w:val="26"/>
                <w:szCs w:val="26"/>
              </w:rPr>
            </w:pPr>
            <w:r w:rsidRPr="00F156A1">
              <w:rPr>
                <w:rFonts w:ascii="Times New Roman" w:hAnsi="Times New Roman" w:cs="Times New Roman"/>
                <w:sz w:val="26"/>
                <w:szCs w:val="26"/>
              </w:rPr>
              <w:t>№ п/п</w:t>
            </w:r>
          </w:p>
        </w:tc>
        <w:tc>
          <w:tcPr>
            <w:tcW w:w="4820" w:type="dxa"/>
          </w:tcPr>
          <w:p w:rsidR="00446CBC" w:rsidRPr="00F156A1" w:rsidRDefault="00446CBC"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Месторасположение</w:t>
            </w:r>
          </w:p>
          <w:p w:rsidR="00446CBC" w:rsidRPr="00F156A1" w:rsidRDefault="00446CBC"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общественных территорий,</w:t>
            </w:r>
          </w:p>
          <w:p w:rsidR="00446CBC" w:rsidRPr="00F156A1" w:rsidRDefault="00446CBC"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подлежащих благоустройству</w:t>
            </w:r>
          </w:p>
          <w:p w:rsidR="00446CBC" w:rsidRPr="00F156A1" w:rsidRDefault="00446CBC" w:rsidP="00A56C85">
            <w:pPr>
              <w:tabs>
                <w:tab w:val="left" w:pos="1920"/>
              </w:tabs>
              <w:jc w:val="center"/>
              <w:rPr>
                <w:rFonts w:ascii="Times New Roman" w:hAnsi="Times New Roman" w:cs="Times New Roman"/>
                <w:sz w:val="26"/>
                <w:szCs w:val="26"/>
              </w:rPr>
            </w:pPr>
            <w:r w:rsidRPr="00F156A1">
              <w:rPr>
                <w:rFonts w:ascii="Times New Roman" w:eastAsia="Calibri" w:hAnsi="Times New Roman" w:cs="Times New Roman"/>
                <w:sz w:val="26"/>
                <w:szCs w:val="26"/>
              </w:rPr>
              <w:t>в 2018-2022 г.г.</w:t>
            </w:r>
          </w:p>
        </w:tc>
        <w:tc>
          <w:tcPr>
            <w:tcW w:w="2552" w:type="dxa"/>
          </w:tcPr>
          <w:p w:rsidR="00446CBC" w:rsidRPr="00F156A1" w:rsidRDefault="00446CBC"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Плановый период выполнения работ</w:t>
            </w:r>
          </w:p>
          <w:p w:rsidR="00446CBC" w:rsidRPr="00F156A1" w:rsidRDefault="00446CBC" w:rsidP="00A56C85">
            <w:pPr>
              <w:tabs>
                <w:tab w:val="left" w:pos="1920"/>
              </w:tabs>
              <w:jc w:val="center"/>
              <w:rPr>
                <w:rFonts w:ascii="Times New Roman" w:hAnsi="Times New Roman" w:cs="Times New Roman"/>
                <w:sz w:val="26"/>
                <w:szCs w:val="26"/>
              </w:rPr>
            </w:pPr>
            <w:r w:rsidRPr="00F156A1">
              <w:rPr>
                <w:rFonts w:ascii="Times New Roman" w:eastAsia="Calibri" w:hAnsi="Times New Roman" w:cs="Times New Roman"/>
                <w:sz w:val="26"/>
                <w:szCs w:val="26"/>
              </w:rPr>
              <w:t>по годам</w:t>
            </w:r>
          </w:p>
        </w:tc>
      </w:tr>
      <w:tr w:rsidR="00F42F07" w:rsidTr="00446CBC">
        <w:tc>
          <w:tcPr>
            <w:tcW w:w="675" w:type="dxa"/>
          </w:tcPr>
          <w:p w:rsidR="00F42F07" w:rsidRPr="00F156A1" w:rsidRDefault="00F42F07" w:rsidP="00A54116">
            <w:pPr>
              <w:tabs>
                <w:tab w:val="left" w:pos="1920"/>
              </w:tabs>
              <w:rPr>
                <w:rFonts w:ascii="Times New Roman" w:hAnsi="Times New Roman" w:cs="Times New Roman"/>
                <w:sz w:val="26"/>
                <w:szCs w:val="26"/>
              </w:rPr>
            </w:pPr>
            <w:r w:rsidRPr="00F156A1">
              <w:rPr>
                <w:rFonts w:ascii="Times New Roman" w:hAnsi="Times New Roman" w:cs="Times New Roman"/>
                <w:sz w:val="26"/>
                <w:szCs w:val="26"/>
              </w:rPr>
              <w:t>1</w:t>
            </w:r>
          </w:p>
        </w:tc>
        <w:tc>
          <w:tcPr>
            <w:tcW w:w="4820" w:type="dxa"/>
          </w:tcPr>
          <w:p w:rsidR="00F42F07" w:rsidRPr="00F156A1" w:rsidRDefault="00F42F07" w:rsidP="00A54116">
            <w:pPr>
              <w:autoSpaceDE w:val="0"/>
              <w:autoSpaceDN w:val="0"/>
              <w:adjustRightInd w:val="0"/>
              <w:spacing w:after="0" w:line="240" w:lineRule="auto"/>
              <w:rPr>
                <w:rFonts w:ascii="Times New Roman" w:eastAsia="Calibri" w:hAnsi="Times New Roman" w:cs="Times New Roman"/>
                <w:sz w:val="26"/>
                <w:szCs w:val="26"/>
              </w:rPr>
            </w:pPr>
            <w:r w:rsidRPr="00F156A1">
              <w:rPr>
                <w:rFonts w:ascii="Times New Roman" w:eastAsia="Calibri" w:hAnsi="Times New Roman" w:cs="Times New Roman"/>
                <w:sz w:val="26"/>
                <w:szCs w:val="26"/>
              </w:rPr>
              <w:t xml:space="preserve">Проектно-изыскательные работы </w:t>
            </w:r>
          </w:p>
        </w:tc>
        <w:tc>
          <w:tcPr>
            <w:tcW w:w="2552" w:type="dxa"/>
          </w:tcPr>
          <w:p w:rsidR="00F42F07" w:rsidRPr="00F156A1" w:rsidRDefault="00A54116" w:rsidP="00A56C85">
            <w:pPr>
              <w:autoSpaceDE w:val="0"/>
              <w:autoSpaceDN w:val="0"/>
              <w:adjustRightInd w:val="0"/>
              <w:spacing w:after="0" w:line="240" w:lineRule="auto"/>
              <w:jc w:val="center"/>
              <w:rPr>
                <w:rFonts w:ascii="Times New Roman" w:eastAsia="Calibri" w:hAnsi="Times New Roman" w:cs="Times New Roman"/>
                <w:sz w:val="26"/>
                <w:szCs w:val="26"/>
              </w:rPr>
            </w:pPr>
            <w:r w:rsidRPr="00F156A1">
              <w:rPr>
                <w:rFonts w:ascii="Times New Roman" w:eastAsia="Calibri" w:hAnsi="Times New Roman" w:cs="Times New Roman"/>
                <w:sz w:val="26"/>
                <w:szCs w:val="26"/>
              </w:rPr>
              <w:t>2018</w:t>
            </w:r>
          </w:p>
        </w:tc>
      </w:tr>
      <w:tr w:rsidR="000E21C2" w:rsidTr="00446CBC">
        <w:tc>
          <w:tcPr>
            <w:tcW w:w="675" w:type="dxa"/>
            <w:vMerge w:val="restart"/>
          </w:tcPr>
          <w:p w:rsidR="000E21C2" w:rsidRPr="00F156A1" w:rsidRDefault="000E21C2" w:rsidP="00A56C85">
            <w:pPr>
              <w:tabs>
                <w:tab w:val="left" w:pos="1920"/>
              </w:tabs>
              <w:rPr>
                <w:rFonts w:ascii="Times New Roman" w:hAnsi="Times New Roman" w:cs="Times New Roman"/>
                <w:sz w:val="26"/>
                <w:szCs w:val="26"/>
              </w:rPr>
            </w:pPr>
            <w:r w:rsidRPr="00F156A1">
              <w:rPr>
                <w:rFonts w:ascii="Times New Roman" w:hAnsi="Times New Roman" w:cs="Times New Roman"/>
                <w:sz w:val="26"/>
                <w:szCs w:val="26"/>
              </w:rPr>
              <w:t>2</w:t>
            </w:r>
          </w:p>
        </w:tc>
        <w:tc>
          <w:tcPr>
            <w:tcW w:w="4820" w:type="dxa"/>
          </w:tcPr>
          <w:p w:rsidR="000E21C2" w:rsidRPr="00F156A1" w:rsidRDefault="000E21C2" w:rsidP="00A54116">
            <w:pPr>
              <w:tabs>
                <w:tab w:val="left" w:pos="1920"/>
              </w:tabs>
              <w:rPr>
                <w:rFonts w:ascii="Times New Roman" w:hAnsi="Times New Roman" w:cs="Times New Roman"/>
                <w:sz w:val="26"/>
                <w:szCs w:val="26"/>
              </w:rPr>
            </w:pPr>
            <w:r w:rsidRPr="00F156A1">
              <w:rPr>
                <w:rFonts w:ascii="Times New Roman" w:hAnsi="Times New Roman" w:cs="Times New Roman"/>
                <w:sz w:val="26"/>
                <w:szCs w:val="26"/>
              </w:rPr>
              <w:t>Обустройство общественной территории улицы Первомайская-Советская, границы восточных фасадов домов № 55-59 и западных фасадов зданий № 50-68 по ул.Ленина с.Красногорское</w:t>
            </w:r>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2018-2022</w:t>
            </w:r>
          </w:p>
        </w:tc>
      </w:tr>
      <w:tr w:rsidR="000E21C2" w:rsidTr="00446CBC">
        <w:tc>
          <w:tcPr>
            <w:tcW w:w="675" w:type="dxa"/>
            <w:vMerge/>
          </w:tcPr>
          <w:p w:rsidR="000E21C2" w:rsidRPr="00F156A1" w:rsidRDefault="000E21C2" w:rsidP="00A56C85">
            <w:pPr>
              <w:tabs>
                <w:tab w:val="left" w:pos="1920"/>
              </w:tabs>
              <w:rPr>
                <w:rFonts w:ascii="Times New Roman" w:hAnsi="Times New Roman" w:cs="Times New Roman"/>
                <w:sz w:val="26"/>
                <w:szCs w:val="26"/>
              </w:rPr>
            </w:pPr>
          </w:p>
        </w:tc>
        <w:tc>
          <w:tcPr>
            <w:tcW w:w="4820" w:type="dxa"/>
          </w:tcPr>
          <w:p w:rsidR="000E21C2" w:rsidRPr="003C57C1" w:rsidRDefault="000E21C2" w:rsidP="003C57C1">
            <w:pPr>
              <w:tabs>
                <w:tab w:val="left" w:pos="1920"/>
              </w:tabs>
              <w:spacing w:after="0" w:line="240" w:lineRule="auto"/>
              <w:rPr>
                <w:rFonts w:ascii="Times New Roman" w:hAnsi="Times New Roman" w:cs="Times New Roman"/>
                <w:b/>
                <w:sz w:val="26"/>
                <w:szCs w:val="26"/>
              </w:rPr>
            </w:pPr>
            <w:r w:rsidRPr="003C57C1">
              <w:rPr>
                <w:rFonts w:ascii="Times New Roman" w:hAnsi="Times New Roman" w:cs="Times New Roman"/>
                <w:b/>
                <w:sz w:val="26"/>
                <w:szCs w:val="26"/>
              </w:rPr>
              <w:t>1 этап:</w:t>
            </w:r>
          </w:p>
          <w:p w:rsidR="00427DE7" w:rsidRPr="00427DE7" w:rsidRDefault="00427DE7" w:rsidP="003C57C1">
            <w:pPr>
              <w:tabs>
                <w:tab w:val="left" w:pos="1920"/>
              </w:tabs>
              <w:spacing w:after="0" w:line="240" w:lineRule="auto"/>
              <w:rPr>
                <w:rFonts w:ascii="Times New Roman" w:hAnsi="Times New Roman" w:cs="Times New Roman"/>
                <w:sz w:val="26"/>
                <w:szCs w:val="26"/>
                <w:u w:val="single"/>
              </w:rPr>
            </w:pPr>
            <w:r w:rsidRPr="00427DE7">
              <w:rPr>
                <w:rFonts w:ascii="Times New Roman" w:hAnsi="Times New Roman" w:cs="Times New Roman"/>
                <w:sz w:val="26"/>
                <w:szCs w:val="26"/>
                <w:u w:val="single"/>
              </w:rPr>
              <w:t xml:space="preserve">Площадка с лестничным маршем- импровизированная сцена </w:t>
            </w:r>
          </w:p>
          <w:p w:rsidR="000E21C2" w:rsidRPr="003C57C1" w:rsidRDefault="000E21C2" w:rsidP="003C57C1">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(ул. Ленина с.Красногорское)</w:t>
            </w:r>
            <w:r w:rsidRPr="003C57C1">
              <w:rPr>
                <w:rFonts w:ascii="Times New Roman" w:hAnsi="Times New Roman" w:cs="Times New Roman"/>
                <w:sz w:val="26"/>
                <w:szCs w:val="26"/>
                <w:u w:val="single"/>
              </w:rPr>
              <w:t>:</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лесенок;</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-демонтаж баннеров;</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реконструкция уличного освещения;</w:t>
            </w:r>
          </w:p>
          <w:p w:rsidR="000E21C2"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установка МАФ (скамейки, урны);</w:t>
            </w:r>
          </w:p>
          <w:p w:rsidR="000E21C2" w:rsidRPr="00F156A1" w:rsidRDefault="000E21C2"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тротуаров.</w:t>
            </w:r>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2018</w:t>
            </w:r>
          </w:p>
        </w:tc>
      </w:tr>
      <w:tr w:rsidR="000E21C2" w:rsidTr="00446CBC">
        <w:tc>
          <w:tcPr>
            <w:tcW w:w="675" w:type="dxa"/>
            <w:vMerge/>
          </w:tcPr>
          <w:p w:rsidR="000E21C2" w:rsidRPr="00F156A1" w:rsidRDefault="000E21C2" w:rsidP="00A56C85">
            <w:pPr>
              <w:tabs>
                <w:tab w:val="left" w:pos="1920"/>
              </w:tabs>
              <w:rPr>
                <w:rFonts w:ascii="Times New Roman" w:hAnsi="Times New Roman" w:cs="Times New Roman"/>
                <w:sz w:val="26"/>
                <w:szCs w:val="26"/>
              </w:rPr>
            </w:pPr>
          </w:p>
        </w:tc>
        <w:tc>
          <w:tcPr>
            <w:tcW w:w="4820" w:type="dxa"/>
          </w:tcPr>
          <w:p w:rsidR="000E21C2" w:rsidRDefault="000E21C2" w:rsidP="003C57C1">
            <w:pPr>
              <w:tabs>
                <w:tab w:val="left" w:pos="1920"/>
              </w:tabs>
              <w:spacing w:after="0" w:line="240" w:lineRule="auto"/>
              <w:rPr>
                <w:rFonts w:ascii="Times New Roman" w:hAnsi="Times New Roman" w:cs="Times New Roman"/>
                <w:b/>
                <w:sz w:val="26"/>
                <w:szCs w:val="26"/>
              </w:rPr>
            </w:pPr>
            <w:r w:rsidRPr="003C57C1">
              <w:rPr>
                <w:rFonts w:ascii="Times New Roman" w:hAnsi="Times New Roman" w:cs="Times New Roman"/>
                <w:b/>
                <w:sz w:val="26"/>
                <w:szCs w:val="26"/>
              </w:rPr>
              <w:t>2 этап:</w:t>
            </w:r>
          </w:p>
          <w:p w:rsidR="005A540D" w:rsidRDefault="005A540D" w:rsidP="005A540D">
            <w:pPr>
              <w:tabs>
                <w:tab w:val="left" w:pos="1920"/>
              </w:tabs>
              <w:spacing w:after="0" w:line="240" w:lineRule="auto"/>
              <w:rPr>
                <w:rFonts w:ascii="Times New Roman" w:hAnsi="Times New Roman" w:cs="Times New Roman"/>
                <w:sz w:val="26"/>
                <w:szCs w:val="26"/>
                <w:u w:val="single"/>
              </w:rPr>
            </w:pPr>
            <w:r w:rsidRPr="003C57C1">
              <w:rPr>
                <w:rFonts w:ascii="Times New Roman" w:hAnsi="Times New Roman" w:cs="Times New Roman"/>
                <w:sz w:val="26"/>
                <w:szCs w:val="26"/>
                <w:u w:val="single"/>
              </w:rPr>
              <w:t>Территория у дома культуры</w:t>
            </w:r>
            <w:r>
              <w:rPr>
                <w:rFonts w:ascii="Times New Roman" w:hAnsi="Times New Roman" w:cs="Times New Roman"/>
                <w:sz w:val="26"/>
                <w:szCs w:val="26"/>
                <w:u w:val="single"/>
              </w:rPr>
              <w:t xml:space="preserve"> </w:t>
            </w:r>
          </w:p>
          <w:p w:rsidR="005A540D" w:rsidRDefault="005A540D" w:rsidP="005A540D">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(ул. Ленина – ул. Советская с.Красногорское):</w:t>
            </w:r>
          </w:p>
          <w:p w:rsidR="005A540D" w:rsidRDefault="005A540D" w:rsidP="005A540D">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u w:val="single"/>
              </w:rPr>
              <w:t>-</w:t>
            </w:r>
            <w:r>
              <w:rPr>
                <w:rFonts w:ascii="Times New Roman" w:hAnsi="Times New Roman" w:cs="Times New Roman"/>
                <w:sz w:val="26"/>
                <w:szCs w:val="26"/>
              </w:rPr>
              <w:t>устройство площадки из брусчатки;</w:t>
            </w:r>
          </w:p>
          <w:p w:rsidR="005A540D" w:rsidRDefault="005A540D" w:rsidP="005A540D">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установка информационных стендов в стиле культурного кода района;</w:t>
            </w:r>
          </w:p>
          <w:p w:rsidR="005A540D" w:rsidRDefault="005A540D" w:rsidP="005A540D">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устройство МАФ (урны, скамейки)</w:t>
            </w:r>
          </w:p>
          <w:p w:rsidR="005A540D" w:rsidRDefault="005A540D" w:rsidP="005A540D">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в стиле культурного кода района;</w:t>
            </w:r>
          </w:p>
          <w:p w:rsidR="005A540D" w:rsidRDefault="005A540D" w:rsidP="005A540D">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устройство освещения;</w:t>
            </w:r>
          </w:p>
          <w:p w:rsidR="005A540D" w:rsidRDefault="005A540D" w:rsidP="005A540D">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стоянки для автомобилей;</w:t>
            </w:r>
          </w:p>
          <w:p w:rsidR="000E21C2" w:rsidRPr="00F156A1" w:rsidRDefault="005A540D" w:rsidP="003C57C1">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 ремонт лестницы с пандусом</w:t>
            </w:r>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2019</w:t>
            </w:r>
          </w:p>
        </w:tc>
      </w:tr>
      <w:tr w:rsidR="000E21C2" w:rsidTr="00446CBC">
        <w:tc>
          <w:tcPr>
            <w:tcW w:w="675" w:type="dxa"/>
            <w:vMerge/>
          </w:tcPr>
          <w:p w:rsidR="000E21C2" w:rsidRPr="00F156A1" w:rsidRDefault="000E21C2" w:rsidP="00A56C85">
            <w:pPr>
              <w:tabs>
                <w:tab w:val="left" w:pos="1920"/>
              </w:tabs>
              <w:rPr>
                <w:rFonts w:ascii="Times New Roman" w:hAnsi="Times New Roman" w:cs="Times New Roman"/>
                <w:sz w:val="26"/>
                <w:szCs w:val="26"/>
              </w:rPr>
            </w:pPr>
          </w:p>
        </w:tc>
        <w:tc>
          <w:tcPr>
            <w:tcW w:w="4820" w:type="dxa"/>
          </w:tcPr>
          <w:p w:rsidR="000E21C2" w:rsidRDefault="000E21C2" w:rsidP="003C57C1">
            <w:pPr>
              <w:tabs>
                <w:tab w:val="left" w:pos="1920"/>
              </w:tabs>
              <w:spacing w:after="0" w:line="240" w:lineRule="auto"/>
              <w:rPr>
                <w:rFonts w:ascii="Times New Roman" w:hAnsi="Times New Roman" w:cs="Times New Roman"/>
                <w:b/>
                <w:sz w:val="26"/>
                <w:szCs w:val="26"/>
              </w:rPr>
            </w:pPr>
            <w:r>
              <w:rPr>
                <w:rFonts w:ascii="Times New Roman" w:hAnsi="Times New Roman" w:cs="Times New Roman"/>
                <w:b/>
                <w:sz w:val="26"/>
                <w:szCs w:val="26"/>
              </w:rPr>
              <w:t>3 этап:</w:t>
            </w:r>
          </w:p>
          <w:p w:rsidR="005A540D" w:rsidRDefault="000E21C2" w:rsidP="005A540D">
            <w:pPr>
              <w:tabs>
                <w:tab w:val="left" w:pos="1920"/>
              </w:tabs>
              <w:spacing w:after="0" w:line="240" w:lineRule="auto"/>
              <w:rPr>
                <w:rFonts w:ascii="Times New Roman" w:hAnsi="Times New Roman" w:cs="Times New Roman"/>
                <w:sz w:val="26"/>
                <w:szCs w:val="26"/>
                <w:u w:val="single"/>
              </w:rPr>
            </w:pPr>
            <w:r w:rsidRPr="003C57C1">
              <w:rPr>
                <w:rFonts w:ascii="Times New Roman" w:hAnsi="Times New Roman" w:cs="Times New Roman"/>
                <w:sz w:val="26"/>
                <w:szCs w:val="26"/>
                <w:u w:val="single"/>
              </w:rPr>
              <w:t xml:space="preserve">Территория </w:t>
            </w:r>
            <w:r w:rsidR="005A540D" w:rsidRPr="003B5DE0">
              <w:rPr>
                <w:rStyle w:val="85pt"/>
                <w:rFonts w:eastAsiaTheme="minorHAnsi"/>
                <w:sz w:val="28"/>
                <w:szCs w:val="28"/>
              </w:rPr>
              <w:t xml:space="preserve">от ТЦ «Агроснаб» до </w:t>
            </w:r>
            <w:r w:rsidR="005A540D" w:rsidRPr="003B5DE0">
              <w:rPr>
                <w:rStyle w:val="85pt"/>
                <w:rFonts w:eastAsiaTheme="minorHAnsi"/>
                <w:sz w:val="28"/>
                <w:szCs w:val="28"/>
              </w:rPr>
              <w:lastRenderedPageBreak/>
              <w:t>Красногорского лесничества</w:t>
            </w:r>
            <w:r w:rsidR="005A540D">
              <w:rPr>
                <w:rFonts w:ascii="Times New Roman" w:hAnsi="Times New Roman" w:cs="Times New Roman"/>
                <w:sz w:val="26"/>
                <w:szCs w:val="26"/>
                <w:u w:val="single"/>
              </w:rPr>
              <w:t xml:space="preserve"> </w:t>
            </w:r>
          </w:p>
          <w:p w:rsidR="000E21C2" w:rsidRPr="003C57C1" w:rsidRDefault="005A540D" w:rsidP="005A540D">
            <w:pPr>
              <w:tabs>
                <w:tab w:val="left" w:pos="1920"/>
              </w:tabs>
              <w:spacing w:after="0" w:line="240" w:lineRule="auto"/>
              <w:rPr>
                <w:rFonts w:ascii="Times New Roman" w:hAnsi="Times New Roman" w:cs="Times New Roman"/>
                <w:sz w:val="26"/>
                <w:szCs w:val="26"/>
              </w:rPr>
            </w:pPr>
            <w:r>
              <w:rPr>
                <w:rStyle w:val="10"/>
                <w:rFonts w:eastAsiaTheme="minorHAnsi"/>
              </w:rPr>
              <w:t>-</w:t>
            </w:r>
            <w:r w:rsidRPr="003B5DE0">
              <w:rPr>
                <w:rStyle w:val="10"/>
                <w:rFonts w:eastAsiaTheme="minorHAnsi"/>
              </w:rPr>
              <w:t xml:space="preserve"> </w:t>
            </w:r>
            <w:r w:rsidRPr="003B5DE0">
              <w:rPr>
                <w:rStyle w:val="85pt"/>
                <w:rFonts w:eastAsiaTheme="minorHAnsi"/>
                <w:sz w:val="28"/>
                <w:szCs w:val="28"/>
              </w:rPr>
              <w:t>ремонт пешеходной дорожки</w:t>
            </w:r>
            <w:r>
              <w:rPr>
                <w:rStyle w:val="85pt"/>
                <w:rFonts w:eastAsiaTheme="minorHAnsi"/>
                <w:sz w:val="28"/>
                <w:szCs w:val="28"/>
              </w:rPr>
              <w:t xml:space="preserve"> в асфальтовом исполнении </w:t>
            </w:r>
            <w:r w:rsidRPr="003B5DE0">
              <w:rPr>
                <w:rStyle w:val="85pt"/>
                <w:rFonts w:eastAsiaTheme="minorHAnsi"/>
                <w:sz w:val="28"/>
                <w:szCs w:val="28"/>
              </w:rPr>
              <w:t xml:space="preserve"> от ТЦ «Агроснаб» до Красногорского лесничества</w:t>
            </w:r>
          </w:p>
        </w:tc>
        <w:tc>
          <w:tcPr>
            <w:tcW w:w="2552" w:type="dxa"/>
          </w:tcPr>
          <w:p w:rsidR="000E21C2" w:rsidRPr="00992643" w:rsidRDefault="000E21C2" w:rsidP="00F156A1">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lastRenderedPageBreak/>
              <w:t>2020</w:t>
            </w:r>
          </w:p>
        </w:tc>
      </w:tr>
      <w:tr w:rsidR="00564A52" w:rsidTr="00446CBC">
        <w:tc>
          <w:tcPr>
            <w:tcW w:w="675" w:type="dxa"/>
          </w:tcPr>
          <w:p w:rsidR="00564A52" w:rsidRPr="00F156A1" w:rsidRDefault="00564A52" w:rsidP="00564A52">
            <w:pPr>
              <w:tabs>
                <w:tab w:val="left" w:pos="1920"/>
              </w:tabs>
              <w:rPr>
                <w:rFonts w:ascii="Times New Roman" w:hAnsi="Times New Roman" w:cs="Times New Roman"/>
                <w:sz w:val="26"/>
                <w:szCs w:val="26"/>
              </w:rPr>
            </w:pPr>
          </w:p>
        </w:tc>
        <w:tc>
          <w:tcPr>
            <w:tcW w:w="4820" w:type="dxa"/>
          </w:tcPr>
          <w:p w:rsidR="00564A52" w:rsidRDefault="00564A52" w:rsidP="00564A52">
            <w:pPr>
              <w:tabs>
                <w:tab w:val="left" w:pos="1920"/>
              </w:tabs>
              <w:spacing w:after="0" w:line="240" w:lineRule="auto"/>
              <w:rPr>
                <w:rFonts w:ascii="Times New Roman" w:hAnsi="Times New Roman" w:cs="Times New Roman"/>
                <w:b/>
                <w:sz w:val="26"/>
                <w:szCs w:val="26"/>
              </w:rPr>
            </w:pPr>
            <w:r>
              <w:rPr>
                <w:rFonts w:ascii="Times New Roman" w:hAnsi="Times New Roman" w:cs="Times New Roman"/>
                <w:b/>
                <w:sz w:val="26"/>
                <w:szCs w:val="26"/>
              </w:rPr>
              <w:t>4 этап:</w:t>
            </w:r>
          </w:p>
          <w:p w:rsidR="00564A52" w:rsidRDefault="00564A52" w:rsidP="00564A52">
            <w:pPr>
              <w:tabs>
                <w:tab w:val="left" w:pos="1920"/>
              </w:tabs>
              <w:spacing w:after="0" w:line="240" w:lineRule="auto"/>
              <w:rPr>
                <w:rFonts w:ascii="Times New Roman" w:hAnsi="Times New Roman" w:cs="Times New Roman"/>
                <w:sz w:val="26"/>
                <w:szCs w:val="26"/>
                <w:u w:val="single"/>
              </w:rPr>
            </w:pPr>
            <w:r w:rsidRPr="000E21C2">
              <w:rPr>
                <w:rFonts w:ascii="Times New Roman" w:hAnsi="Times New Roman" w:cs="Times New Roman"/>
                <w:sz w:val="26"/>
                <w:szCs w:val="26"/>
                <w:u w:val="single"/>
              </w:rPr>
              <w:t>Территория ул. Ленина с.</w:t>
            </w:r>
            <w:r>
              <w:rPr>
                <w:rFonts w:ascii="Times New Roman" w:hAnsi="Times New Roman" w:cs="Times New Roman"/>
                <w:sz w:val="26"/>
                <w:szCs w:val="26"/>
                <w:u w:val="single"/>
              </w:rPr>
              <w:t xml:space="preserve"> </w:t>
            </w:r>
            <w:r w:rsidRPr="000E21C2">
              <w:rPr>
                <w:rFonts w:ascii="Times New Roman" w:hAnsi="Times New Roman" w:cs="Times New Roman"/>
                <w:sz w:val="26"/>
                <w:szCs w:val="26"/>
                <w:u w:val="single"/>
              </w:rPr>
              <w:t xml:space="preserve">Красногорское </w:t>
            </w:r>
          </w:p>
          <w:p w:rsidR="00564A52" w:rsidRDefault="00564A52" w:rsidP="00564A52">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w:t>
            </w:r>
            <w:r w:rsidRPr="005A540D">
              <w:rPr>
                <w:rFonts w:ascii="Times New Roman" w:hAnsi="Times New Roman" w:cs="Times New Roman"/>
                <w:sz w:val="26"/>
                <w:szCs w:val="26"/>
              </w:rPr>
              <w:t xml:space="preserve">благоустройство </w:t>
            </w:r>
            <w:r w:rsidRPr="00564A52">
              <w:rPr>
                <w:rFonts w:ascii="Times New Roman" w:hAnsi="Times New Roman" w:cs="Times New Roman"/>
                <w:sz w:val="26"/>
                <w:szCs w:val="26"/>
              </w:rPr>
              <w:t>тротуарной дорожки от д. 68 до д. 84 по ул. Ленина в с. Красногорское</w:t>
            </w:r>
            <w:r>
              <w:rPr>
                <w:rFonts w:ascii="Times New Roman" w:hAnsi="Times New Roman" w:cs="Times New Roman"/>
                <w:sz w:val="26"/>
                <w:szCs w:val="26"/>
              </w:rPr>
              <w:t xml:space="preserve"> </w:t>
            </w:r>
          </w:p>
          <w:p w:rsidR="00564A52" w:rsidRDefault="00564A52" w:rsidP="00564A52">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-б</w:t>
            </w:r>
            <w:r w:rsidRPr="00564A52">
              <w:rPr>
                <w:rFonts w:ascii="Times New Roman" w:hAnsi="Times New Roman" w:cs="Times New Roman"/>
                <w:sz w:val="26"/>
                <w:szCs w:val="26"/>
              </w:rPr>
              <w:t>лагоустройство центральной части села Красногорское Красногорского района УР от д. 50 по ул. Ленина до д. 2 по ул. Пушкина</w:t>
            </w:r>
          </w:p>
          <w:p w:rsidR="00564A52" w:rsidRDefault="00564A52" w:rsidP="00564A52">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-у</w:t>
            </w:r>
            <w:r w:rsidRPr="00564A52">
              <w:rPr>
                <w:rFonts w:ascii="Times New Roman" w:hAnsi="Times New Roman" w:cs="Times New Roman"/>
                <w:sz w:val="26"/>
                <w:szCs w:val="26"/>
              </w:rPr>
              <w:t>стройство лестничного схода к д. 2 по ул. Советская в с. Красногорское</w:t>
            </w:r>
          </w:p>
          <w:p w:rsidR="00564A52" w:rsidRDefault="00564A52" w:rsidP="00564A52">
            <w:pPr>
              <w:tabs>
                <w:tab w:val="left" w:pos="1920"/>
              </w:tabs>
              <w:spacing w:after="0" w:line="240" w:lineRule="auto"/>
              <w:rPr>
                <w:rFonts w:ascii="Times New Roman" w:hAnsi="Times New Roman" w:cs="Times New Roman"/>
                <w:sz w:val="26"/>
                <w:szCs w:val="26"/>
              </w:rPr>
            </w:pPr>
            <w:r>
              <w:rPr>
                <w:rFonts w:ascii="Times New Roman" w:hAnsi="Times New Roman" w:cs="Times New Roman"/>
                <w:sz w:val="26"/>
                <w:szCs w:val="26"/>
              </w:rPr>
              <w:t>-у</w:t>
            </w:r>
            <w:r w:rsidRPr="00564A52">
              <w:rPr>
                <w:rFonts w:ascii="Times New Roman" w:hAnsi="Times New Roman" w:cs="Times New Roman"/>
                <w:sz w:val="26"/>
                <w:szCs w:val="26"/>
              </w:rPr>
              <w:t>стройство лестницы и автостоянки вдоль ул. Советская перед детской площадкой</w:t>
            </w:r>
          </w:p>
          <w:p w:rsidR="00564A52" w:rsidRPr="000E21C2" w:rsidRDefault="00564A52" w:rsidP="00564A52">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rPr>
              <w:t>-у</w:t>
            </w:r>
            <w:r w:rsidRPr="00564A52">
              <w:rPr>
                <w:rFonts w:ascii="Times New Roman" w:hAnsi="Times New Roman" w:cs="Times New Roman"/>
                <w:sz w:val="26"/>
                <w:szCs w:val="26"/>
              </w:rPr>
              <w:t>стройство лестничных сходов к д. 52 и д. 64 ул. Ленина</w:t>
            </w:r>
          </w:p>
        </w:tc>
        <w:tc>
          <w:tcPr>
            <w:tcW w:w="2552" w:type="dxa"/>
          </w:tcPr>
          <w:p w:rsidR="00564A52" w:rsidRPr="00992643" w:rsidRDefault="00564A52" w:rsidP="00564A52">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2021</w:t>
            </w:r>
          </w:p>
        </w:tc>
      </w:tr>
      <w:tr w:rsidR="00564A52" w:rsidTr="00446CBC">
        <w:tc>
          <w:tcPr>
            <w:tcW w:w="675" w:type="dxa"/>
          </w:tcPr>
          <w:p w:rsidR="00564A52" w:rsidRPr="00F156A1" w:rsidRDefault="00564A52" w:rsidP="00564A52">
            <w:pPr>
              <w:tabs>
                <w:tab w:val="left" w:pos="1920"/>
              </w:tabs>
              <w:rPr>
                <w:rFonts w:ascii="Times New Roman" w:hAnsi="Times New Roman" w:cs="Times New Roman"/>
                <w:sz w:val="26"/>
                <w:szCs w:val="26"/>
              </w:rPr>
            </w:pPr>
          </w:p>
        </w:tc>
        <w:tc>
          <w:tcPr>
            <w:tcW w:w="4820" w:type="dxa"/>
          </w:tcPr>
          <w:p w:rsidR="00564A52" w:rsidRDefault="00564A52" w:rsidP="00564A52">
            <w:pPr>
              <w:tabs>
                <w:tab w:val="left" w:pos="1920"/>
              </w:tabs>
              <w:spacing w:after="0" w:line="240" w:lineRule="auto"/>
              <w:rPr>
                <w:rFonts w:ascii="Times New Roman" w:hAnsi="Times New Roman" w:cs="Times New Roman"/>
                <w:b/>
                <w:sz w:val="26"/>
                <w:szCs w:val="26"/>
              </w:rPr>
            </w:pPr>
            <w:r>
              <w:rPr>
                <w:rFonts w:ascii="Times New Roman" w:hAnsi="Times New Roman" w:cs="Times New Roman"/>
                <w:b/>
                <w:sz w:val="26"/>
                <w:szCs w:val="26"/>
              </w:rPr>
              <w:t>5 этап:</w:t>
            </w:r>
          </w:p>
          <w:p w:rsidR="00564A52" w:rsidRDefault="00564A52" w:rsidP="00564A52">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 xml:space="preserve">Территория центральной площади села Красногорского </w:t>
            </w:r>
          </w:p>
          <w:p w:rsidR="00564A52" w:rsidRDefault="00564A52" w:rsidP="00564A52">
            <w:pPr>
              <w:tabs>
                <w:tab w:val="left" w:pos="1920"/>
              </w:tabs>
              <w:spacing w:after="0" w:line="240" w:lineRule="auto"/>
              <w:rPr>
                <w:rFonts w:ascii="Times New Roman" w:hAnsi="Times New Roman" w:cs="Times New Roman"/>
                <w:sz w:val="26"/>
                <w:szCs w:val="26"/>
                <w:u w:val="single"/>
              </w:rPr>
            </w:pPr>
            <w:r>
              <w:rPr>
                <w:rFonts w:ascii="Times New Roman" w:hAnsi="Times New Roman" w:cs="Times New Roman"/>
                <w:sz w:val="26"/>
                <w:szCs w:val="26"/>
                <w:u w:val="single"/>
              </w:rPr>
              <w:t xml:space="preserve"> (ул. Ленина с.Красногорское):</w:t>
            </w:r>
          </w:p>
          <w:p w:rsidR="00564A52" w:rsidRPr="000E21C2" w:rsidRDefault="00564A52" w:rsidP="00564A52">
            <w:pPr>
              <w:tabs>
                <w:tab w:val="left" w:pos="1920"/>
              </w:tabs>
              <w:spacing w:after="0" w:line="240" w:lineRule="auto"/>
              <w:rPr>
                <w:rFonts w:ascii="Times New Roman" w:hAnsi="Times New Roman" w:cs="Times New Roman"/>
                <w:sz w:val="26"/>
                <w:szCs w:val="26"/>
              </w:rPr>
            </w:pPr>
            <w:r w:rsidRPr="000E21C2">
              <w:rPr>
                <w:rFonts w:ascii="Times New Roman" w:hAnsi="Times New Roman" w:cs="Times New Roman"/>
                <w:sz w:val="26"/>
                <w:szCs w:val="26"/>
              </w:rPr>
              <w:t>-</w:t>
            </w:r>
            <w:r>
              <w:rPr>
                <w:rFonts w:ascii="Times New Roman" w:hAnsi="Times New Roman" w:cs="Times New Roman"/>
                <w:sz w:val="26"/>
                <w:szCs w:val="26"/>
              </w:rPr>
              <w:t xml:space="preserve"> реконструкция центральной площади села Красногорского  </w:t>
            </w:r>
          </w:p>
        </w:tc>
        <w:tc>
          <w:tcPr>
            <w:tcW w:w="2552" w:type="dxa"/>
          </w:tcPr>
          <w:p w:rsidR="00564A52" w:rsidRPr="00992643" w:rsidRDefault="00564A52" w:rsidP="00564A52">
            <w:pPr>
              <w:tabs>
                <w:tab w:val="left" w:pos="1920"/>
              </w:tabs>
              <w:jc w:val="center"/>
              <w:rPr>
                <w:rFonts w:ascii="Times New Roman" w:hAnsi="Times New Roman" w:cs="Times New Roman"/>
                <w:sz w:val="26"/>
                <w:szCs w:val="26"/>
              </w:rPr>
            </w:pPr>
            <w:r w:rsidRPr="00992643">
              <w:rPr>
                <w:rFonts w:ascii="Times New Roman" w:hAnsi="Times New Roman" w:cs="Times New Roman"/>
                <w:sz w:val="26"/>
                <w:szCs w:val="26"/>
              </w:rPr>
              <w:t>2022</w:t>
            </w:r>
          </w:p>
        </w:tc>
      </w:tr>
    </w:tbl>
    <w:p w:rsidR="00A56C85" w:rsidRPr="000B0143" w:rsidRDefault="00A56C85" w:rsidP="00A56C85">
      <w:pPr>
        <w:tabs>
          <w:tab w:val="left" w:pos="1920"/>
        </w:tabs>
        <w:jc w:val="center"/>
        <w:rPr>
          <w:rFonts w:ascii="Times New Roman" w:hAnsi="Times New Roman" w:cs="Times New Roman"/>
          <w:sz w:val="28"/>
          <w:szCs w:val="28"/>
        </w:rPr>
      </w:pPr>
    </w:p>
    <w:p w:rsidR="000B0143" w:rsidRPr="000B0143" w:rsidRDefault="000B0143" w:rsidP="00A56C85">
      <w:pPr>
        <w:tabs>
          <w:tab w:val="left" w:pos="1920"/>
        </w:tabs>
        <w:jc w:val="center"/>
        <w:rPr>
          <w:rFonts w:ascii="Times New Roman" w:hAnsi="Times New Roman" w:cs="Times New Roman"/>
          <w:sz w:val="28"/>
          <w:szCs w:val="28"/>
        </w:rPr>
      </w:pPr>
    </w:p>
    <w:p w:rsidR="000B0143" w:rsidRPr="000B0143" w:rsidRDefault="000B0143" w:rsidP="000B0143">
      <w:pPr>
        <w:tabs>
          <w:tab w:val="left" w:pos="1920"/>
        </w:tabs>
        <w:jc w:val="both"/>
        <w:rPr>
          <w:rFonts w:ascii="Times New Roman" w:hAnsi="Times New Roman" w:cs="Times New Roman"/>
          <w:sz w:val="28"/>
          <w:szCs w:val="28"/>
        </w:rPr>
      </w:pPr>
      <w:r w:rsidRPr="000B0143">
        <w:rPr>
          <w:rFonts w:ascii="Times New Roman" w:hAnsi="Times New Roman" w:cs="Times New Roman"/>
          <w:sz w:val="28"/>
          <w:szCs w:val="28"/>
        </w:rPr>
        <w:t xml:space="preserve">Глава муниципального образования «Красногорское»    </w:t>
      </w:r>
      <w:r>
        <w:rPr>
          <w:rFonts w:ascii="Times New Roman" w:hAnsi="Times New Roman" w:cs="Times New Roman"/>
          <w:sz w:val="28"/>
          <w:szCs w:val="28"/>
        </w:rPr>
        <w:t xml:space="preserve">       </w:t>
      </w:r>
      <w:r w:rsidR="007953BC">
        <w:rPr>
          <w:rFonts w:ascii="Times New Roman" w:hAnsi="Times New Roman" w:cs="Times New Roman"/>
          <w:sz w:val="28"/>
          <w:szCs w:val="28"/>
        </w:rPr>
        <w:t xml:space="preserve"> М.В.Максимов</w:t>
      </w:r>
    </w:p>
    <w:sectPr w:rsidR="000B0143" w:rsidRPr="000B0143" w:rsidSect="00F156A1">
      <w:pgSz w:w="11906" w:h="16838" w:code="9"/>
      <w:pgMar w:top="992" w:right="851" w:bottom="113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665" w:rsidRPr="005D66F8" w:rsidRDefault="00334665" w:rsidP="005D66F8">
      <w:pPr>
        <w:pStyle w:val="a3"/>
        <w:rPr>
          <w:rFonts w:eastAsia="Times New Roman"/>
          <w:lang w:eastAsia="ru-RU"/>
        </w:rPr>
      </w:pPr>
      <w:r>
        <w:separator/>
      </w:r>
    </w:p>
  </w:endnote>
  <w:endnote w:type="continuationSeparator" w:id="0">
    <w:p w:rsidR="00334665" w:rsidRPr="005D66F8" w:rsidRDefault="00334665" w:rsidP="005D66F8">
      <w:pPr>
        <w:pStyle w:val="a3"/>
        <w:rPr>
          <w:rFonts w:eastAsia="Times New Roman"/>
          <w:lang w:eastAsia="ru-RU"/>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Bold">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665" w:rsidRPr="005D66F8" w:rsidRDefault="00334665" w:rsidP="005D66F8">
      <w:pPr>
        <w:pStyle w:val="a3"/>
        <w:rPr>
          <w:rFonts w:eastAsia="Times New Roman"/>
          <w:lang w:eastAsia="ru-RU"/>
        </w:rPr>
      </w:pPr>
      <w:r>
        <w:separator/>
      </w:r>
    </w:p>
  </w:footnote>
  <w:footnote w:type="continuationSeparator" w:id="0">
    <w:p w:rsidR="00334665" w:rsidRPr="005D66F8" w:rsidRDefault="00334665" w:rsidP="005D66F8">
      <w:pPr>
        <w:pStyle w:val="a3"/>
        <w:rPr>
          <w:rFonts w:eastAsia="Times New Roman"/>
          <w:lang w:eastAsia="ru-RU"/>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0C1539"/>
    <w:multiLevelType w:val="hybridMultilevel"/>
    <w:tmpl w:val="DBB665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2796883"/>
    <w:multiLevelType w:val="hybridMultilevel"/>
    <w:tmpl w:val="B39298CE"/>
    <w:lvl w:ilvl="0" w:tplc="558681B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15:restartNumberingAfterBreak="0">
    <w:nsid w:val="18D717AB"/>
    <w:multiLevelType w:val="hybridMultilevel"/>
    <w:tmpl w:val="E6C229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B26369E"/>
    <w:multiLevelType w:val="hybridMultilevel"/>
    <w:tmpl w:val="6F44FAF0"/>
    <w:lvl w:ilvl="0" w:tplc="558647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C187ECE"/>
    <w:multiLevelType w:val="hybridMultilevel"/>
    <w:tmpl w:val="E41ED6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CA76955"/>
    <w:multiLevelType w:val="hybridMultilevel"/>
    <w:tmpl w:val="FFBA1CE0"/>
    <w:lvl w:ilvl="0" w:tplc="D752DBA6">
      <w:start w:val="5"/>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15:restartNumberingAfterBreak="0">
    <w:nsid w:val="2D3B7CFC"/>
    <w:multiLevelType w:val="hybridMultilevel"/>
    <w:tmpl w:val="E2240738"/>
    <w:lvl w:ilvl="0" w:tplc="0419000D">
      <w:start w:val="1"/>
      <w:numFmt w:val="bullet"/>
      <w:lvlText w:val=""/>
      <w:lvlJc w:val="left"/>
      <w:pPr>
        <w:ind w:left="786"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30531BD7"/>
    <w:multiLevelType w:val="hybridMultilevel"/>
    <w:tmpl w:val="0D8AD6F2"/>
    <w:lvl w:ilvl="0" w:tplc="77B60FF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342B1584"/>
    <w:multiLevelType w:val="hybridMultilevel"/>
    <w:tmpl w:val="C85275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AD52F72"/>
    <w:multiLevelType w:val="hybridMultilevel"/>
    <w:tmpl w:val="DBB6651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EE23805"/>
    <w:multiLevelType w:val="hybridMultilevel"/>
    <w:tmpl w:val="6F44FAF0"/>
    <w:lvl w:ilvl="0" w:tplc="558647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7A00E1A"/>
    <w:multiLevelType w:val="hybridMultilevel"/>
    <w:tmpl w:val="17E28A76"/>
    <w:lvl w:ilvl="0" w:tplc="DBB43DE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DD3EC1"/>
    <w:multiLevelType w:val="hybridMultilevel"/>
    <w:tmpl w:val="C060A950"/>
    <w:lvl w:ilvl="0" w:tplc="3DF6556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4" w15:restartNumberingAfterBreak="0">
    <w:nsid w:val="4A346025"/>
    <w:multiLevelType w:val="hybridMultilevel"/>
    <w:tmpl w:val="D41A6258"/>
    <w:lvl w:ilvl="0" w:tplc="4712EA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D672442"/>
    <w:multiLevelType w:val="hybridMultilevel"/>
    <w:tmpl w:val="A112AD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DE76943"/>
    <w:multiLevelType w:val="hybridMultilevel"/>
    <w:tmpl w:val="D0B655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A7B5FBA"/>
    <w:multiLevelType w:val="multilevel"/>
    <w:tmpl w:val="7DD27F4E"/>
    <w:lvl w:ilvl="0">
      <w:start w:val="1"/>
      <w:numFmt w:val="decimal"/>
      <w:lvlText w:val="%1."/>
      <w:lvlJc w:val="left"/>
      <w:pPr>
        <w:ind w:left="504" w:hanging="504"/>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8" w15:restartNumberingAfterBreak="0">
    <w:nsid w:val="5ECD1D8B"/>
    <w:multiLevelType w:val="multilevel"/>
    <w:tmpl w:val="33E65802"/>
    <w:lvl w:ilvl="0">
      <w:start w:val="1"/>
      <w:numFmt w:val="decimal"/>
      <w:lvlText w:val="%1."/>
      <w:lvlJc w:val="left"/>
      <w:pPr>
        <w:tabs>
          <w:tab w:val="num" w:pos="360"/>
        </w:tabs>
        <w:ind w:left="360" w:hanging="360"/>
      </w:pPr>
      <w:rPr>
        <w:rFonts w:ascii="Arial" w:eastAsia="Times New Roman" w:hAnsi="Arial" w:hint="default"/>
      </w:rPr>
    </w:lvl>
    <w:lvl w:ilvl="1">
      <w:start w:val="1"/>
      <w:numFmt w:val="decimal"/>
      <w:isLgl/>
      <w:lvlText w:val="%1.%2."/>
      <w:lvlJc w:val="left"/>
      <w:pPr>
        <w:tabs>
          <w:tab w:val="num" w:pos="465"/>
        </w:tabs>
        <w:ind w:left="465" w:hanging="465"/>
      </w:pPr>
      <w:rPr>
        <w:rFonts w:ascii="Times New Roman" w:eastAsia="Times New Roman" w:hAnsi="Times New Roman" w:hint="default"/>
        <w:b w:val="0"/>
        <w:b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69273C4B"/>
    <w:multiLevelType w:val="hybridMultilevel"/>
    <w:tmpl w:val="A26234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9DB3844"/>
    <w:multiLevelType w:val="hybridMultilevel"/>
    <w:tmpl w:val="A1A811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B864D43"/>
    <w:multiLevelType w:val="hybridMultilevel"/>
    <w:tmpl w:val="8514F6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B961FB4"/>
    <w:multiLevelType w:val="hybridMultilevel"/>
    <w:tmpl w:val="A8CC144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0A3711E"/>
    <w:multiLevelType w:val="hybridMultilevel"/>
    <w:tmpl w:val="C85275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7389233C"/>
    <w:multiLevelType w:val="hybridMultilevel"/>
    <w:tmpl w:val="E9BEBF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5D242E9"/>
    <w:multiLevelType w:val="hybridMultilevel"/>
    <w:tmpl w:val="6446706C"/>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6" w15:restartNumberingAfterBreak="0">
    <w:nsid w:val="790C057C"/>
    <w:multiLevelType w:val="hybridMultilevel"/>
    <w:tmpl w:val="007CDBEC"/>
    <w:lvl w:ilvl="0" w:tplc="27B0F4B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9"/>
  </w:num>
  <w:num w:numId="2">
    <w:abstractNumId w:val="20"/>
  </w:num>
  <w:num w:numId="3">
    <w:abstractNumId w:val="1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6"/>
  </w:num>
  <w:num w:numId="7">
    <w:abstractNumId w:val="13"/>
  </w:num>
  <w:num w:numId="8">
    <w:abstractNumId w:val="24"/>
  </w:num>
  <w:num w:numId="9">
    <w:abstractNumId w:val="9"/>
  </w:num>
  <w:num w:numId="10">
    <w:abstractNumId w:val="0"/>
  </w:num>
  <w:num w:numId="11">
    <w:abstractNumId w:val="23"/>
  </w:num>
  <w:num w:numId="12">
    <w:abstractNumId w:val="8"/>
  </w:num>
  <w:num w:numId="13">
    <w:abstractNumId w:val="1"/>
  </w:num>
  <w:num w:numId="14">
    <w:abstractNumId w:val="6"/>
  </w:num>
  <w:num w:numId="15">
    <w:abstractNumId w:val="25"/>
  </w:num>
  <w:num w:numId="16">
    <w:abstractNumId w:val="26"/>
  </w:num>
  <w:num w:numId="17">
    <w:abstractNumId w:val="18"/>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7"/>
  </w:num>
  <w:num w:numId="21">
    <w:abstractNumId w:val="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11"/>
  </w:num>
  <w:num w:numId="2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6A"/>
    <w:rsid w:val="00000D59"/>
    <w:rsid w:val="000030B1"/>
    <w:rsid w:val="000170E5"/>
    <w:rsid w:val="00024B6F"/>
    <w:rsid w:val="00024FD5"/>
    <w:rsid w:val="0002649B"/>
    <w:rsid w:val="00026FE0"/>
    <w:rsid w:val="00027486"/>
    <w:rsid w:val="00027D0E"/>
    <w:rsid w:val="00036F02"/>
    <w:rsid w:val="00051B27"/>
    <w:rsid w:val="00052CBE"/>
    <w:rsid w:val="00053D58"/>
    <w:rsid w:val="00053F4D"/>
    <w:rsid w:val="00071F18"/>
    <w:rsid w:val="00072828"/>
    <w:rsid w:val="00073AB2"/>
    <w:rsid w:val="00084F7B"/>
    <w:rsid w:val="00091709"/>
    <w:rsid w:val="000A64B9"/>
    <w:rsid w:val="000B0143"/>
    <w:rsid w:val="000C214A"/>
    <w:rsid w:val="000D5149"/>
    <w:rsid w:val="000E21C2"/>
    <w:rsid w:val="000E5B88"/>
    <w:rsid w:val="000E78EC"/>
    <w:rsid w:val="00104513"/>
    <w:rsid w:val="001060B5"/>
    <w:rsid w:val="00107E80"/>
    <w:rsid w:val="00116C55"/>
    <w:rsid w:val="001330D1"/>
    <w:rsid w:val="00133AF3"/>
    <w:rsid w:val="00137C70"/>
    <w:rsid w:val="00175A55"/>
    <w:rsid w:val="00181F10"/>
    <w:rsid w:val="00183370"/>
    <w:rsid w:val="00191DDF"/>
    <w:rsid w:val="001A022A"/>
    <w:rsid w:val="001A1E57"/>
    <w:rsid w:val="001A353B"/>
    <w:rsid w:val="001C256A"/>
    <w:rsid w:val="001D2FE5"/>
    <w:rsid w:val="001E79D0"/>
    <w:rsid w:val="001F0022"/>
    <w:rsid w:val="001F01E8"/>
    <w:rsid w:val="001F07D3"/>
    <w:rsid w:val="00200BF6"/>
    <w:rsid w:val="002069A8"/>
    <w:rsid w:val="00216206"/>
    <w:rsid w:val="002217DE"/>
    <w:rsid w:val="00241B22"/>
    <w:rsid w:val="00245A7D"/>
    <w:rsid w:val="002636AB"/>
    <w:rsid w:val="00270C82"/>
    <w:rsid w:val="00284278"/>
    <w:rsid w:val="002B491A"/>
    <w:rsid w:val="002B6427"/>
    <w:rsid w:val="002C1544"/>
    <w:rsid w:val="002C4197"/>
    <w:rsid w:val="002E50EC"/>
    <w:rsid w:val="002E5D9F"/>
    <w:rsid w:val="002E74F2"/>
    <w:rsid w:val="002F5661"/>
    <w:rsid w:val="00305166"/>
    <w:rsid w:val="00311C75"/>
    <w:rsid w:val="00317809"/>
    <w:rsid w:val="0032169B"/>
    <w:rsid w:val="0033185C"/>
    <w:rsid w:val="00334665"/>
    <w:rsid w:val="00341201"/>
    <w:rsid w:val="00342ABC"/>
    <w:rsid w:val="00342D21"/>
    <w:rsid w:val="00355A17"/>
    <w:rsid w:val="00360A1A"/>
    <w:rsid w:val="00361CC7"/>
    <w:rsid w:val="00363514"/>
    <w:rsid w:val="003716C7"/>
    <w:rsid w:val="003900A5"/>
    <w:rsid w:val="003A48FB"/>
    <w:rsid w:val="003C02F1"/>
    <w:rsid w:val="003C09BA"/>
    <w:rsid w:val="003C12AC"/>
    <w:rsid w:val="003C57C1"/>
    <w:rsid w:val="003E5718"/>
    <w:rsid w:val="003F6DEC"/>
    <w:rsid w:val="0040178A"/>
    <w:rsid w:val="00401FD6"/>
    <w:rsid w:val="00411021"/>
    <w:rsid w:val="00413E49"/>
    <w:rsid w:val="0042410F"/>
    <w:rsid w:val="00427DE7"/>
    <w:rsid w:val="00434C48"/>
    <w:rsid w:val="00445DE0"/>
    <w:rsid w:val="00446CBC"/>
    <w:rsid w:val="004543A0"/>
    <w:rsid w:val="00472E97"/>
    <w:rsid w:val="00477278"/>
    <w:rsid w:val="00480D2E"/>
    <w:rsid w:val="00491FA1"/>
    <w:rsid w:val="00495580"/>
    <w:rsid w:val="004955C6"/>
    <w:rsid w:val="004A09BA"/>
    <w:rsid w:val="004B3BD6"/>
    <w:rsid w:val="004B3FC1"/>
    <w:rsid w:val="004E200B"/>
    <w:rsid w:val="004E22D4"/>
    <w:rsid w:val="004F7C90"/>
    <w:rsid w:val="00533FDA"/>
    <w:rsid w:val="005373E0"/>
    <w:rsid w:val="00544111"/>
    <w:rsid w:val="005479CF"/>
    <w:rsid w:val="005536BF"/>
    <w:rsid w:val="00555DD0"/>
    <w:rsid w:val="00561D9B"/>
    <w:rsid w:val="00561EFB"/>
    <w:rsid w:val="00564A52"/>
    <w:rsid w:val="00571BE0"/>
    <w:rsid w:val="00585B28"/>
    <w:rsid w:val="00585BC8"/>
    <w:rsid w:val="00591CF8"/>
    <w:rsid w:val="00597FD8"/>
    <w:rsid w:val="005A540D"/>
    <w:rsid w:val="005A5772"/>
    <w:rsid w:val="005A68AF"/>
    <w:rsid w:val="005B1C63"/>
    <w:rsid w:val="005B2136"/>
    <w:rsid w:val="005C17A3"/>
    <w:rsid w:val="005C1FE2"/>
    <w:rsid w:val="005C3AAF"/>
    <w:rsid w:val="005D0465"/>
    <w:rsid w:val="005D66F8"/>
    <w:rsid w:val="005D69A6"/>
    <w:rsid w:val="005D72AF"/>
    <w:rsid w:val="005E48E9"/>
    <w:rsid w:val="005F3593"/>
    <w:rsid w:val="005F5448"/>
    <w:rsid w:val="00601CC3"/>
    <w:rsid w:val="0060551C"/>
    <w:rsid w:val="00610E78"/>
    <w:rsid w:val="006113E7"/>
    <w:rsid w:val="00612F55"/>
    <w:rsid w:val="0061353B"/>
    <w:rsid w:val="00625EC7"/>
    <w:rsid w:val="00644466"/>
    <w:rsid w:val="00644CC5"/>
    <w:rsid w:val="006606ED"/>
    <w:rsid w:val="006660E2"/>
    <w:rsid w:val="00671B01"/>
    <w:rsid w:val="00685AE7"/>
    <w:rsid w:val="00686696"/>
    <w:rsid w:val="006A183A"/>
    <w:rsid w:val="006B1243"/>
    <w:rsid w:val="006C4385"/>
    <w:rsid w:val="006E08EA"/>
    <w:rsid w:val="006E3583"/>
    <w:rsid w:val="006F3007"/>
    <w:rsid w:val="006F543E"/>
    <w:rsid w:val="00701135"/>
    <w:rsid w:val="00701684"/>
    <w:rsid w:val="00704A00"/>
    <w:rsid w:val="00707749"/>
    <w:rsid w:val="00711FEA"/>
    <w:rsid w:val="00712265"/>
    <w:rsid w:val="0071417E"/>
    <w:rsid w:val="00717C02"/>
    <w:rsid w:val="00747F43"/>
    <w:rsid w:val="007541FA"/>
    <w:rsid w:val="007569AE"/>
    <w:rsid w:val="0076589E"/>
    <w:rsid w:val="007659EF"/>
    <w:rsid w:val="0077373C"/>
    <w:rsid w:val="00774171"/>
    <w:rsid w:val="0078553A"/>
    <w:rsid w:val="007953BC"/>
    <w:rsid w:val="0079720F"/>
    <w:rsid w:val="007A473E"/>
    <w:rsid w:val="007B3B0F"/>
    <w:rsid w:val="007B6146"/>
    <w:rsid w:val="007C18C3"/>
    <w:rsid w:val="007D3F44"/>
    <w:rsid w:val="007E5A1C"/>
    <w:rsid w:val="007F1D9B"/>
    <w:rsid w:val="007F6CDD"/>
    <w:rsid w:val="0082127F"/>
    <w:rsid w:val="008214C9"/>
    <w:rsid w:val="00822A9D"/>
    <w:rsid w:val="00827736"/>
    <w:rsid w:val="008307F2"/>
    <w:rsid w:val="0085007C"/>
    <w:rsid w:val="00857A4A"/>
    <w:rsid w:val="008864B0"/>
    <w:rsid w:val="00887D16"/>
    <w:rsid w:val="0089239A"/>
    <w:rsid w:val="008A5B86"/>
    <w:rsid w:val="008A6029"/>
    <w:rsid w:val="008B318C"/>
    <w:rsid w:val="008D1703"/>
    <w:rsid w:val="008D7BCC"/>
    <w:rsid w:val="008E1EA1"/>
    <w:rsid w:val="008E4F00"/>
    <w:rsid w:val="008F7C06"/>
    <w:rsid w:val="00905E7D"/>
    <w:rsid w:val="0091477F"/>
    <w:rsid w:val="0091585C"/>
    <w:rsid w:val="00920458"/>
    <w:rsid w:val="00921B33"/>
    <w:rsid w:val="0092350D"/>
    <w:rsid w:val="00927908"/>
    <w:rsid w:val="0094763E"/>
    <w:rsid w:val="00951C95"/>
    <w:rsid w:val="00951F91"/>
    <w:rsid w:val="009637DC"/>
    <w:rsid w:val="009673EC"/>
    <w:rsid w:val="0098666A"/>
    <w:rsid w:val="00992643"/>
    <w:rsid w:val="009926CA"/>
    <w:rsid w:val="0099360B"/>
    <w:rsid w:val="009944F7"/>
    <w:rsid w:val="009A0E87"/>
    <w:rsid w:val="009B764A"/>
    <w:rsid w:val="009D3F55"/>
    <w:rsid w:val="009D5971"/>
    <w:rsid w:val="009E4B4D"/>
    <w:rsid w:val="00A00A9E"/>
    <w:rsid w:val="00A0766A"/>
    <w:rsid w:val="00A07D97"/>
    <w:rsid w:val="00A11A70"/>
    <w:rsid w:val="00A12155"/>
    <w:rsid w:val="00A154CD"/>
    <w:rsid w:val="00A231EB"/>
    <w:rsid w:val="00A232FA"/>
    <w:rsid w:val="00A25791"/>
    <w:rsid w:val="00A26F8E"/>
    <w:rsid w:val="00A30C3C"/>
    <w:rsid w:val="00A31CE7"/>
    <w:rsid w:val="00A44D9C"/>
    <w:rsid w:val="00A54116"/>
    <w:rsid w:val="00A56C85"/>
    <w:rsid w:val="00A8281E"/>
    <w:rsid w:val="00A914E6"/>
    <w:rsid w:val="00A934EE"/>
    <w:rsid w:val="00A9502F"/>
    <w:rsid w:val="00AC04BC"/>
    <w:rsid w:val="00AC44F4"/>
    <w:rsid w:val="00AD4B17"/>
    <w:rsid w:val="00AE20B6"/>
    <w:rsid w:val="00AE6F92"/>
    <w:rsid w:val="00B014D4"/>
    <w:rsid w:val="00B04B57"/>
    <w:rsid w:val="00B108E9"/>
    <w:rsid w:val="00B12E8C"/>
    <w:rsid w:val="00B139E4"/>
    <w:rsid w:val="00B206EC"/>
    <w:rsid w:val="00B342A5"/>
    <w:rsid w:val="00B40762"/>
    <w:rsid w:val="00B45499"/>
    <w:rsid w:val="00B46958"/>
    <w:rsid w:val="00B46D83"/>
    <w:rsid w:val="00B559C9"/>
    <w:rsid w:val="00B60073"/>
    <w:rsid w:val="00B61E07"/>
    <w:rsid w:val="00B7096A"/>
    <w:rsid w:val="00B72FD0"/>
    <w:rsid w:val="00B805CB"/>
    <w:rsid w:val="00B835EA"/>
    <w:rsid w:val="00B8401C"/>
    <w:rsid w:val="00B91117"/>
    <w:rsid w:val="00B93CE4"/>
    <w:rsid w:val="00BA5B95"/>
    <w:rsid w:val="00BB1B25"/>
    <w:rsid w:val="00BB3E2F"/>
    <w:rsid w:val="00BC602C"/>
    <w:rsid w:val="00BD083E"/>
    <w:rsid w:val="00BD6DC5"/>
    <w:rsid w:val="00BF08D4"/>
    <w:rsid w:val="00C00AF8"/>
    <w:rsid w:val="00C0215F"/>
    <w:rsid w:val="00C02FE2"/>
    <w:rsid w:val="00C2123C"/>
    <w:rsid w:val="00C37630"/>
    <w:rsid w:val="00C41AD0"/>
    <w:rsid w:val="00C41F9F"/>
    <w:rsid w:val="00C66D4A"/>
    <w:rsid w:val="00C80F9A"/>
    <w:rsid w:val="00C85528"/>
    <w:rsid w:val="00C879AA"/>
    <w:rsid w:val="00C965EF"/>
    <w:rsid w:val="00CA044B"/>
    <w:rsid w:val="00CA2B51"/>
    <w:rsid w:val="00CA2BC6"/>
    <w:rsid w:val="00CC360D"/>
    <w:rsid w:val="00CC6A17"/>
    <w:rsid w:val="00CD53E7"/>
    <w:rsid w:val="00CE1908"/>
    <w:rsid w:val="00CE3DCE"/>
    <w:rsid w:val="00CF468D"/>
    <w:rsid w:val="00D078D5"/>
    <w:rsid w:val="00D125B6"/>
    <w:rsid w:val="00D24811"/>
    <w:rsid w:val="00D5081F"/>
    <w:rsid w:val="00D51EEA"/>
    <w:rsid w:val="00D6167F"/>
    <w:rsid w:val="00D82B7B"/>
    <w:rsid w:val="00D94675"/>
    <w:rsid w:val="00DA0883"/>
    <w:rsid w:val="00DA7000"/>
    <w:rsid w:val="00DD3287"/>
    <w:rsid w:val="00DF2180"/>
    <w:rsid w:val="00E16B17"/>
    <w:rsid w:val="00E325DB"/>
    <w:rsid w:val="00E42E83"/>
    <w:rsid w:val="00E45538"/>
    <w:rsid w:val="00E513FA"/>
    <w:rsid w:val="00E54DA8"/>
    <w:rsid w:val="00E55E85"/>
    <w:rsid w:val="00E64096"/>
    <w:rsid w:val="00E651DE"/>
    <w:rsid w:val="00E74D58"/>
    <w:rsid w:val="00E844A8"/>
    <w:rsid w:val="00E96CA8"/>
    <w:rsid w:val="00EB73E8"/>
    <w:rsid w:val="00ED30E1"/>
    <w:rsid w:val="00ED5DBA"/>
    <w:rsid w:val="00EE33F7"/>
    <w:rsid w:val="00F02012"/>
    <w:rsid w:val="00F146AB"/>
    <w:rsid w:val="00F156A1"/>
    <w:rsid w:val="00F2459D"/>
    <w:rsid w:val="00F30FFE"/>
    <w:rsid w:val="00F42F07"/>
    <w:rsid w:val="00F54892"/>
    <w:rsid w:val="00F66601"/>
    <w:rsid w:val="00F6683C"/>
    <w:rsid w:val="00F82750"/>
    <w:rsid w:val="00F923AE"/>
    <w:rsid w:val="00FA0695"/>
    <w:rsid w:val="00FA22CA"/>
    <w:rsid w:val="00FB1A01"/>
    <w:rsid w:val="00FF08D4"/>
    <w:rsid w:val="00FF0B80"/>
    <w:rsid w:val="00FF1748"/>
    <w:rsid w:val="00FF176E"/>
    <w:rsid w:val="00FF40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369E6"/>
  <w15:docId w15:val="{1480865C-6661-4D59-A1A1-A779B5F5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semiHidden="1"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FD8"/>
    <w:pPr>
      <w:spacing w:after="200" w:line="276" w:lineRule="auto"/>
    </w:pPr>
    <w:rPr>
      <w:rFonts w:eastAsia="Times New Roman" w:cs="Calibri"/>
    </w:rPr>
  </w:style>
  <w:style w:type="paragraph" w:styleId="1">
    <w:name w:val="heading 1"/>
    <w:basedOn w:val="a"/>
    <w:next w:val="a"/>
    <w:link w:val="10"/>
    <w:uiPriority w:val="99"/>
    <w:qFormat/>
    <w:rsid w:val="00597FD8"/>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597FD8"/>
    <w:pPr>
      <w:keepNext/>
      <w:spacing w:after="0" w:line="240" w:lineRule="auto"/>
      <w:jc w:val="both"/>
      <w:outlineLvl w:val="1"/>
    </w:pPr>
    <w:rPr>
      <w:rFonts w:ascii="Times New Roman" w:hAnsi="Times New Roman" w:cs="Times New Roman"/>
      <w:b/>
      <w:bCs/>
      <w:sz w:val="24"/>
      <w:szCs w:val="24"/>
    </w:rPr>
  </w:style>
  <w:style w:type="paragraph" w:styleId="3">
    <w:name w:val="heading 3"/>
    <w:basedOn w:val="a"/>
    <w:next w:val="a"/>
    <w:link w:val="30"/>
    <w:uiPriority w:val="99"/>
    <w:qFormat/>
    <w:rsid w:val="00597FD8"/>
    <w:pPr>
      <w:keepNext/>
      <w:keepLines/>
      <w:spacing w:before="200" w:after="0" w:line="240" w:lineRule="auto"/>
      <w:outlineLvl w:val="2"/>
    </w:pPr>
    <w:rPr>
      <w:rFonts w:ascii="Cambria" w:hAnsi="Cambria" w:cs="Cambria"/>
      <w:b/>
      <w:bCs/>
      <w:color w:val="4F81BD"/>
      <w:sz w:val="24"/>
      <w:szCs w:val="24"/>
    </w:rPr>
  </w:style>
  <w:style w:type="paragraph" w:styleId="4">
    <w:name w:val="heading 4"/>
    <w:basedOn w:val="a"/>
    <w:next w:val="a"/>
    <w:link w:val="40"/>
    <w:uiPriority w:val="99"/>
    <w:qFormat/>
    <w:rsid w:val="00597FD8"/>
    <w:pPr>
      <w:keepNext/>
      <w:spacing w:after="0" w:line="240" w:lineRule="auto"/>
      <w:outlineLvl w:val="3"/>
    </w:pPr>
    <w:rPr>
      <w:rFonts w:ascii="Times New Roman" w:hAnsi="Times New Roman" w:cs="Times New Roman"/>
      <w:b/>
      <w:bCs/>
      <w:sz w:val="28"/>
      <w:szCs w:val="28"/>
    </w:rPr>
  </w:style>
  <w:style w:type="paragraph" w:styleId="5">
    <w:name w:val="heading 5"/>
    <w:basedOn w:val="a"/>
    <w:next w:val="a"/>
    <w:link w:val="50"/>
    <w:uiPriority w:val="99"/>
    <w:qFormat/>
    <w:rsid w:val="00597FD8"/>
    <w:pPr>
      <w:keepNext/>
      <w:spacing w:after="0" w:line="240" w:lineRule="auto"/>
      <w:jc w:val="center"/>
      <w:outlineLvl w:val="4"/>
    </w:pPr>
    <w:rPr>
      <w:rFonts w:ascii="Times New Roman" w:hAnsi="Times New Roman" w:cs="Times New Roman"/>
      <w:sz w:val="30"/>
      <w:szCs w:val="30"/>
    </w:rPr>
  </w:style>
  <w:style w:type="paragraph" w:styleId="6">
    <w:name w:val="heading 6"/>
    <w:basedOn w:val="a"/>
    <w:next w:val="a"/>
    <w:link w:val="60"/>
    <w:uiPriority w:val="99"/>
    <w:qFormat/>
    <w:rsid w:val="00597FD8"/>
    <w:pPr>
      <w:keepNext/>
      <w:keepLines/>
      <w:spacing w:before="200" w:after="0" w:line="240" w:lineRule="auto"/>
      <w:outlineLvl w:val="5"/>
    </w:pPr>
    <w:rPr>
      <w:rFonts w:ascii="Cambria" w:hAnsi="Cambria" w:cs="Cambria"/>
      <w:i/>
      <w:iCs/>
      <w:color w:val="243F60"/>
      <w:sz w:val="24"/>
      <w:szCs w:val="24"/>
    </w:rPr>
  </w:style>
  <w:style w:type="paragraph" w:styleId="7">
    <w:name w:val="heading 7"/>
    <w:basedOn w:val="a"/>
    <w:next w:val="a"/>
    <w:link w:val="70"/>
    <w:uiPriority w:val="99"/>
    <w:qFormat/>
    <w:rsid w:val="00597FD8"/>
    <w:pPr>
      <w:keepNext/>
      <w:keepLines/>
      <w:spacing w:before="200" w:after="0" w:line="240" w:lineRule="auto"/>
      <w:outlineLvl w:val="6"/>
    </w:pPr>
    <w:rPr>
      <w:rFonts w:ascii="Cambria" w:hAnsi="Cambria" w:cs="Cambria"/>
      <w:i/>
      <w:iCs/>
      <w:color w:val="404040"/>
      <w:sz w:val="24"/>
      <w:szCs w:val="24"/>
    </w:rPr>
  </w:style>
  <w:style w:type="paragraph" w:styleId="9">
    <w:name w:val="heading 9"/>
    <w:basedOn w:val="a"/>
    <w:link w:val="90"/>
    <w:uiPriority w:val="99"/>
    <w:qFormat/>
    <w:rsid w:val="00597FD8"/>
    <w:pPr>
      <w:spacing w:before="100" w:beforeAutospacing="1" w:after="100" w:afterAutospacing="1" w:line="240" w:lineRule="auto"/>
      <w:outlineLvl w:val="8"/>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97FD8"/>
    <w:rPr>
      <w:rFonts w:ascii="Cambria" w:hAnsi="Cambria" w:cs="Cambria"/>
      <w:b/>
      <w:bCs/>
      <w:color w:val="365F91"/>
      <w:sz w:val="28"/>
      <w:szCs w:val="28"/>
      <w:lang w:eastAsia="ru-RU"/>
    </w:rPr>
  </w:style>
  <w:style w:type="character" w:customStyle="1" w:styleId="20">
    <w:name w:val="Заголовок 2 Знак"/>
    <w:basedOn w:val="a0"/>
    <w:link w:val="2"/>
    <w:uiPriority w:val="99"/>
    <w:locked/>
    <w:rsid w:val="00597FD8"/>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597FD8"/>
    <w:rPr>
      <w:rFonts w:ascii="Cambria" w:hAnsi="Cambria" w:cs="Cambria"/>
      <w:b/>
      <w:bCs/>
      <w:color w:val="4F81BD"/>
      <w:sz w:val="24"/>
      <w:szCs w:val="24"/>
      <w:lang w:eastAsia="ru-RU"/>
    </w:rPr>
  </w:style>
  <w:style w:type="character" w:customStyle="1" w:styleId="40">
    <w:name w:val="Заголовок 4 Знак"/>
    <w:basedOn w:val="a0"/>
    <w:link w:val="4"/>
    <w:uiPriority w:val="99"/>
    <w:semiHidden/>
    <w:locked/>
    <w:rsid w:val="00597FD8"/>
    <w:rPr>
      <w:rFonts w:ascii="Times New Roman" w:hAnsi="Times New Roman" w:cs="Times New Roman"/>
      <w:b/>
      <w:bCs/>
      <w:sz w:val="28"/>
      <w:szCs w:val="28"/>
      <w:lang w:eastAsia="ru-RU"/>
    </w:rPr>
  </w:style>
  <w:style w:type="character" w:customStyle="1" w:styleId="50">
    <w:name w:val="Заголовок 5 Знак"/>
    <w:basedOn w:val="a0"/>
    <w:link w:val="5"/>
    <w:uiPriority w:val="99"/>
    <w:semiHidden/>
    <w:locked/>
    <w:rsid w:val="00597FD8"/>
    <w:rPr>
      <w:rFonts w:ascii="Times New Roman" w:hAnsi="Times New Roman" w:cs="Times New Roman"/>
      <w:sz w:val="30"/>
      <w:szCs w:val="30"/>
      <w:lang w:eastAsia="ru-RU"/>
    </w:rPr>
  </w:style>
  <w:style w:type="character" w:customStyle="1" w:styleId="60">
    <w:name w:val="Заголовок 6 Знак"/>
    <w:basedOn w:val="a0"/>
    <w:link w:val="6"/>
    <w:uiPriority w:val="99"/>
    <w:semiHidden/>
    <w:locked/>
    <w:rsid w:val="00597FD8"/>
    <w:rPr>
      <w:rFonts w:ascii="Cambria" w:hAnsi="Cambria" w:cs="Cambria"/>
      <w:i/>
      <w:iCs/>
      <w:color w:val="243F60"/>
      <w:sz w:val="24"/>
      <w:szCs w:val="24"/>
      <w:lang w:eastAsia="ru-RU"/>
    </w:rPr>
  </w:style>
  <w:style w:type="character" w:customStyle="1" w:styleId="70">
    <w:name w:val="Заголовок 7 Знак"/>
    <w:basedOn w:val="a0"/>
    <w:link w:val="7"/>
    <w:uiPriority w:val="99"/>
    <w:semiHidden/>
    <w:locked/>
    <w:rsid w:val="00597FD8"/>
    <w:rPr>
      <w:rFonts w:ascii="Cambria" w:hAnsi="Cambria" w:cs="Cambria"/>
      <w:i/>
      <w:iCs/>
      <w:color w:val="404040"/>
      <w:sz w:val="24"/>
      <w:szCs w:val="24"/>
      <w:lang w:eastAsia="ru-RU"/>
    </w:rPr>
  </w:style>
  <w:style w:type="character" w:customStyle="1" w:styleId="90">
    <w:name w:val="Заголовок 9 Знак"/>
    <w:basedOn w:val="a0"/>
    <w:link w:val="9"/>
    <w:uiPriority w:val="99"/>
    <w:semiHidden/>
    <w:locked/>
    <w:rsid w:val="00597FD8"/>
    <w:rPr>
      <w:rFonts w:ascii="Times New Roman" w:hAnsi="Times New Roman" w:cs="Times New Roman"/>
      <w:sz w:val="24"/>
      <w:szCs w:val="24"/>
      <w:lang w:eastAsia="ru-RU"/>
    </w:rPr>
  </w:style>
  <w:style w:type="paragraph" w:styleId="a3">
    <w:name w:val="No Spacing"/>
    <w:link w:val="a4"/>
    <w:uiPriority w:val="99"/>
    <w:qFormat/>
    <w:rsid w:val="00A07D97"/>
    <w:rPr>
      <w:rFonts w:cs="Calibri"/>
      <w:lang w:eastAsia="en-US"/>
    </w:rPr>
  </w:style>
  <w:style w:type="paragraph" w:styleId="a5">
    <w:name w:val="List Paragraph"/>
    <w:basedOn w:val="a"/>
    <w:link w:val="a6"/>
    <w:uiPriority w:val="99"/>
    <w:qFormat/>
    <w:rsid w:val="00A07D97"/>
    <w:pPr>
      <w:ind w:left="720"/>
    </w:pPr>
  </w:style>
  <w:style w:type="paragraph" w:styleId="31">
    <w:name w:val="Body Text 3"/>
    <w:basedOn w:val="a"/>
    <w:link w:val="32"/>
    <w:uiPriority w:val="99"/>
    <w:semiHidden/>
    <w:rsid w:val="00A07D97"/>
    <w:pPr>
      <w:spacing w:after="120" w:line="240" w:lineRule="auto"/>
    </w:pPr>
    <w:rPr>
      <w:rFonts w:ascii="Times New Roman" w:hAnsi="Times New Roman" w:cs="Times New Roman"/>
      <w:sz w:val="16"/>
      <w:szCs w:val="16"/>
    </w:rPr>
  </w:style>
  <w:style w:type="character" w:customStyle="1" w:styleId="32">
    <w:name w:val="Основной текст 3 Знак"/>
    <w:basedOn w:val="a0"/>
    <w:link w:val="31"/>
    <w:uiPriority w:val="99"/>
    <w:semiHidden/>
    <w:locked/>
    <w:rsid w:val="00A07D97"/>
    <w:rPr>
      <w:rFonts w:ascii="Times New Roman" w:hAnsi="Times New Roman" w:cs="Times New Roman"/>
      <w:sz w:val="16"/>
      <w:szCs w:val="16"/>
      <w:lang w:eastAsia="ru-RU"/>
    </w:rPr>
  </w:style>
  <w:style w:type="paragraph" w:styleId="a7">
    <w:name w:val="Balloon Text"/>
    <w:basedOn w:val="a"/>
    <w:link w:val="a8"/>
    <w:uiPriority w:val="99"/>
    <w:semiHidden/>
    <w:rsid w:val="00A07D97"/>
    <w:pPr>
      <w:spacing w:after="0" w:line="240" w:lineRule="auto"/>
    </w:pPr>
    <w:rPr>
      <w:rFonts w:ascii="Tahoma" w:hAnsi="Tahoma" w:cs="Tahoma"/>
      <w:sz w:val="16"/>
      <w:szCs w:val="16"/>
    </w:rPr>
  </w:style>
  <w:style w:type="character" w:customStyle="1" w:styleId="a8">
    <w:name w:val="Текст выноски Знак"/>
    <w:basedOn w:val="a0"/>
    <w:link w:val="a7"/>
    <w:uiPriority w:val="99"/>
    <w:locked/>
    <w:rsid w:val="00A07D97"/>
    <w:rPr>
      <w:rFonts w:ascii="Tahoma" w:hAnsi="Tahoma" w:cs="Tahoma"/>
      <w:sz w:val="16"/>
      <w:szCs w:val="16"/>
    </w:rPr>
  </w:style>
  <w:style w:type="table" w:styleId="a9">
    <w:name w:val="Table Grid"/>
    <w:basedOn w:val="a1"/>
    <w:uiPriority w:val="99"/>
    <w:rsid w:val="000030B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aliases w:val="Основной текст Знак1,Знак Знак,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w:basedOn w:val="a"/>
    <w:link w:val="ab"/>
    <w:uiPriority w:val="99"/>
    <w:rsid w:val="00597FD8"/>
    <w:pPr>
      <w:spacing w:after="120"/>
    </w:pPr>
  </w:style>
  <w:style w:type="character" w:customStyle="1" w:styleId="ab">
    <w:name w:val="Основной текст Знак"/>
    <w:aliases w:val="Основной текст Знак1 Знак1,Знак Знак Знак1,Знак Знак2,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
    <w:basedOn w:val="a0"/>
    <w:link w:val="aa"/>
    <w:uiPriority w:val="99"/>
    <w:locked/>
    <w:rsid w:val="00597FD8"/>
  </w:style>
  <w:style w:type="paragraph" w:customStyle="1" w:styleId="ConsPlusNonformat">
    <w:name w:val="ConsPlusNonformat"/>
    <w:uiPriority w:val="99"/>
    <w:rsid w:val="00597FD8"/>
    <w:pPr>
      <w:widowControl w:val="0"/>
      <w:autoSpaceDE w:val="0"/>
      <w:autoSpaceDN w:val="0"/>
      <w:adjustRightInd w:val="0"/>
    </w:pPr>
    <w:rPr>
      <w:rFonts w:ascii="Courier New" w:eastAsia="Times New Roman" w:hAnsi="Courier New" w:cs="Courier New"/>
      <w:sz w:val="20"/>
      <w:szCs w:val="20"/>
    </w:rPr>
  </w:style>
  <w:style w:type="paragraph" w:styleId="ac">
    <w:name w:val="header"/>
    <w:basedOn w:val="a"/>
    <w:link w:val="ad"/>
    <w:rsid w:val="00597FD8"/>
    <w:pPr>
      <w:tabs>
        <w:tab w:val="center" w:pos="4677"/>
        <w:tab w:val="right" w:pos="9355"/>
      </w:tabs>
      <w:spacing w:after="0" w:line="240" w:lineRule="auto"/>
    </w:pPr>
  </w:style>
  <w:style w:type="character" w:customStyle="1" w:styleId="ad">
    <w:name w:val="Верхний колонтитул Знак"/>
    <w:basedOn w:val="a0"/>
    <w:link w:val="ac"/>
    <w:locked/>
    <w:rsid w:val="00597FD8"/>
    <w:rPr>
      <w:rFonts w:eastAsia="Times New Roman"/>
      <w:lang w:eastAsia="ru-RU"/>
    </w:rPr>
  </w:style>
  <w:style w:type="paragraph" w:styleId="ae">
    <w:name w:val="footer"/>
    <w:basedOn w:val="a"/>
    <w:link w:val="af"/>
    <w:uiPriority w:val="99"/>
    <w:rsid w:val="00597FD8"/>
    <w:pPr>
      <w:tabs>
        <w:tab w:val="center" w:pos="4677"/>
        <w:tab w:val="right" w:pos="9355"/>
      </w:tabs>
      <w:spacing w:after="0" w:line="240" w:lineRule="auto"/>
    </w:pPr>
  </w:style>
  <w:style w:type="character" w:customStyle="1" w:styleId="af">
    <w:name w:val="Нижний колонтитул Знак"/>
    <w:basedOn w:val="a0"/>
    <w:link w:val="ae"/>
    <w:uiPriority w:val="99"/>
    <w:locked/>
    <w:rsid w:val="00597FD8"/>
    <w:rPr>
      <w:rFonts w:eastAsia="Times New Roman"/>
      <w:lang w:eastAsia="ru-RU"/>
    </w:rPr>
  </w:style>
  <w:style w:type="paragraph" w:customStyle="1" w:styleId="21">
    <w:name w:val="Знак Знак Знак2 Знак"/>
    <w:basedOn w:val="a"/>
    <w:uiPriority w:val="99"/>
    <w:rsid w:val="00597FD8"/>
    <w:pPr>
      <w:widowControl w:val="0"/>
      <w:adjustRightInd w:val="0"/>
      <w:spacing w:after="160" w:line="240" w:lineRule="exact"/>
      <w:jc w:val="right"/>
    </w:pPr>
    <w:rPr>
      <w:rFonts w:ascii="Times New Roman" w:hAnsi="Times New Roman" w:cs="Times New Roman"/>
      <w:sz w:val="20"/>
      <w:szCs w:val="20"/>
      <w:lang w:val="en-GB" w:eastAsia="en-US"/>
    </w:rPr>
  </w:style>
  <w:style w:type="character" w:styleId="af0">
    <w:name w:val="Hyperlink"/>
    <w:basedOn w:val="a0"/>
    <w:uiPriority w:val="99"/>
    <w:rsid w:val="00597FD8"/>
    <w:rPr>
      <w:color w:val="0000FF"/>
      <w:u w:val="single"/>
    </w:rPr>
  </w:style>
  <w:style w:type="paragraph" w:customStyle="1" w:styleId="ConsPlusNormal">
    <w:name w:val="ConsPlusNormal"/>
    <w:link w:val="ConsPlusNormal0"/>
    <w:rsid w:val="00597FD8"/>
    <w:pPr>
      <w:autoSpaceDE w:val="0"/>
      <w:autoSpaceDN w:val="0"/>
      <w:adjustRightInd w:val="0"/>
    </w:pPr>
    <w:rPr>
      <w:rFonts w:ascii="Arial" w:hAnsi="Arial" w:cs="Arial"/>
    </w:rPr>
  </w:style>
  <w:style w:type="paragraph" w:styleId="af1">
    <w:name w:val="Normal (Web)"/>
    <w:basedOn w:val="a"/>
    <w:uiPriority w:val="99"/>
    <w:rsid w:val="00597FD8"/>
    <w:pPr>
      <w:spacing w:before="100" w:beforeAutospacing="1" w:after="100" w:afterAutospacing="1" w:line="240" w:lineRule="auto"/>
    </w:pPr>
    <w:rPr>
      <w:rFonts w:ascii="Times New Roman" w:hAnsi="Times New Roman" w:cs="Times New Roman"/>
      <w:sz w:val="24"/>
      <w:szCs w:val="24"/>
    </w:rPr>
  </w:style>
  <w:style w:type="character" w:styleId="af2">
    <w:name w:val="Strong"/>
    <w:basedOn w:val="a0"/>
    <w:uiPriority w:val="99"/>
    <w:qFormat/>
    <w:rsid w:val="00597FD8"/>
    <w:rPr>
      <w:b/>
      <w:bCs/>
    </w:rPr>
  </w:style>
  <w:style w:type="paragraph" w:styleId="af3">
    <w:name w:val="Title"/>
    <w:basedOn w:val="a"/>
    <w:link w:val="af4"/>
    <w:uiPriority w:val="99"/>
    <w:qFormat/>
    <w:rsid w:val="00597FD8"/>
    <w:pPr>
      <w:spacing w:after="0" w:line="240" w:lineRule="auto"/>
      <w:jc w:val="center"/>
    </w:pPr>
    <w:rPr>
      <w:rFonts w:ascii="Times New Roman" w:hAnsi="Times New Roman" w:cs="Times New Roman"/>
      <w:b/>
      <w:bCs/>
      <w:u w:val="single"/>
    </w:rPr>
  </w:style>
  <w:style w:type="character" w:customStyle="1" w:styleId="af4">
    <w:name w:val="Заголовок Знак"/>
    <w:basedOn w:val="a0"/>
    <w:link w:val="af3"/>
    <w:uiPriority w:val="99"/>
    <w:locked/>
    <w:rsid w:val="00597FD8"/>
    <w:rPr>
      <w:rFonts w:ascii="Times New Roman" w:hAnsi="Times New Roman" w:cs="Times New Roman"/>
      <w:b/>
      <w:bCs/>
      <w:sz w:val="20"/>
      <w:szCs w:val="20"/>
      <w:u w:val="single"/>
    </w:rPr>
  </w:style>
  <w:style w:type="paragraph" w:customStyle="1" w:styleId="ConsPlusTitle">
    <w:name w:val="ConsPlusTitle"/>
    <w:uiPriority w:val="99"/>
    <w:rsid w:val="00597FD8"/>
    <w:pPr>
      <w:widowControl w:val="0"/>
      <w:autoSpaceDE w:val="0"/>
      <w:autoSpaceDN w:val="0"/>
      <w:adjustRightInd w:val="0"/>
    </w:pPr>
    <w:rPr>
      <w:rFonts w:ascii="Times New Roman" w:eastAsia="Times New Roman" w:hAnsi="Times New Roman"/>
      <w:b/>
      <w:bCs/>
      <w:sz w:val="24"/>
      <w:szCs w:val="24"/>
    </w:rPr>
  </w:style>
  <w:style w:type="paragraph" w:styleId="af5">
    <w:name w:val="Body Text Indent"/>
    <w:basedOn w:val="a"/>
    <w:link w:val="af6"/>
    <w:uiPriority w:val="99"/>
    <w:rsid w:val="00597FD8"/>
    <w:pPr>
      <w:spacing w:after="120" w:line="240" w:lineRule="auto"/>
      <w:ind w:left="283"/>
    </w:pPr>
    <w:rPr>
      <w:rFonts w:ascii="Times New Roman" w:hAnsi="Times New Roman" w:cs="Times New Roman"/>
      <w:sz w:val="24"/>
      <w:szCs w:val="24"/>
    </w:rPr>
  </w:style>
  <w:style w:type="character" w:customStyle="1" w:styleId="af6">
    <w:name w:val="Основной текст с отступом Знак"/>
    <w:basedOn w:val="a0"/>
    <w:link w:val="af5"/>
    <w:uiPriority w:val="99"/>
    <w:locked/>
    <w:rsid w:val="00597FD8"/>
    <w:rPr>
      <w:rFonts w:ascii="Times New Roman" w:hAnsi="Times New Roman" w:cs="Times New Roman"/>
      <w:sz w:val="24"/>
      <w:szCs w:val="24"/>
      <w:lang w:eastAsia="ru-RU"/>
    </w:rPr>
  </w:style>
  <w:style w:type="paragraph" w:styleId="22">
    <w:name w:val="Body Text 2"/>
    <w:basedOn w:val="a"/>
    <w:link w:val="23"/>
    <w:uiPriority w:val="99"/>
    <w:rsid w:val="00597FD8"/>
    <w:pPr>
      <w:spacing w:after="120" w:line="480" w:lineRule="auto"/>
    </w:pPr>
    <w:rPr>
      <w:rFonts w:ascii="Times New Roman" w:hAnsi="Times New Roman" w:cs="Times New Roman"/>
      <w:sz w:val="24"/>
      <w:szCs w:val="24"/>
    </w:rPr>
  </w:style>
  <w:style w:type="character" w:customStyle="1" w:styleId="23">
    <w:name w:val="Основной текст 2 Знак"/>
    <w:basedOn w:val="a0"/>
    <w:link w:val="22"/>
    <w:uiPriority w:val="99"/>
    <w:locked/>
    <w:rsid w:val="00597FD8"/>
    <w:rPr>
      <w:rFonts w:ascii="Times New Roman" w:hAnsi="Times New Roman" w:cs="Times New Roman"/>
      <w:sz w:val="24"/>
      <w:szCs w:val="24"/>
      <w:lang w:eastAsia="ru-RU"/>
    </w:rPr>
  </w:style>
  <w:style w:type="paragraph" w:styleId="33">
    <w:name w:val="Body Text Indent 3"/>
    <w:basedOn w:val="a"/>
    <w:link w:val="34"/>
    <w:uiPriority w:val="99"/>
    <w:semiHidden/>
    <w:rsid w:val="00597FD8"/>
    <w:pPr>
      <w:spacing w:after="120" w:line="240" w:lineRule="auto"/>
      <w:ind w:left="283"/>
    </w:pPr>
    <w:rPr>
      <w:rFonts w:ascii="Times New Roman" w:hAnsi="Times New Roman" w:cs="Times New Roman"/>
      <w:sz w:val="16"/>
      <w:szCs w:val="16"/>
    </w:rPr>
  </w:style>
  <w:style w:type="character" w:customStyle="1" w:styleId="34">
    <w:name w:val="Основной текст с отступом 3 Знак"/>
    <w:basedOn w:val="a0"/>
    <w:link w:val="33"/>
    <w:uiPriority w:val="99"/>
    <w:semiHidden/>
    <w:locked/>
    <w:rsid w:val="00597FD8"/>
    <w:rPr>
      <w:rFonts w:ascii="Times New Roman" w:hAnsi="Times New Roman" w:cs="Times New Roman"/>
      <w:sz w:val="16"/>
      <w:szCs w:val="16"/>
      <w:lang w:eastAsia="ru-RU"/>
    </w:rPr>
  </w:style>
  <w:style w:type="paragraph" w:customStyle="1" w:styleId="11">
    <w:name w:val="Без интервала1"/>
    <w:uiPriority w:val="99"/>
    <w:rsid w:val="00597FD8"/>
    <w:rPr>
      <w:rFonts w:cs="Calibri"/>
    </w:rPr>
  </w:style>
  <w:style w:type="paragraph" w:customStyle="1" w:styleId="ConsTitle">
    <w:name w:val="ConsTitle"/>
    <w:uiPriority w:val="99"/>
    <w:rsid w:val="00597FD8"/>
    <w:pPr>
      <w:widowControl w:val="0"/>
      <w:autoSpaceDE w:val="0"/>
      <w:autoSpaceDN w:val="0"/>
      <w:adjustRightInd w:val="0"/>
      <w:ind w:right="19772"/>
    </w:pPr>
    <w:rPr>
      <w:rFonts w:ascii="Arial" w:eastAsia="Times New Roman" w:hAnsi="Arial" w:cs="Arial"/>
      <w:b/>
      <w:bCs/>
      <w:sz w:val="14"/>
      <w:szCs w:val="14"/>
    </w:rPr>
  </w:style>
  <w:style w:type="character" w:customStyle="1" w:styleId="ConsPlusNormal0">
    <w:name w:val="ConsPlusNormal Знак"/>
    <w:link w:val="ConsPlusNormal"/>
    <w:locked/>
    <w:rsid w:val="00597FD8"/>
    <w:rPr>
      <w:rFonts w:ascii="Arial" w:hAnsi="Arial" w:cs="Arial"/>
      <w:sz w:val="22"/>
      <w:szCs w:val="22"/>
      <w:lang w:eastAsia="ru-RU"/>
    </w:rPr>
  </w:style>
  <w:style w:type="paragraph" w:styleId="24">
    <w:name w:val="Body Text Indent 2"/>
    <w:basedOn w:val="a"/>
    <w:link w:val="25"/>
    <w:uiPriority w:val="99"/>
    <w:rsid w:val="00597FD8"/>
    <w:pPr>
      <w:widowControl w:val="0"/>
      <w:autoSpaceDE w:val="0"/>
      <w:autoSpaceDN w:val="0"/>
      <w:adjustRightInd w:val="0"/>
      <w:spacing w:after="120" w:line="480" w:lineRule="auto"/>
      <w:ind w:left="283"/>
    </w:pPr>
    <w:rPr>
      <w:rFonts w:ascii="Times New Roman" w:hAnsi="Times New Roman" w:cs="Times New Roman"/>
      <w:sz w:val="20"/>
      <w:szCs w:val="20"/>
    </w:rPr>
  </w:style>
  <w:style w:type="character" w:customStyle="1" w:styleId="25">
    <w:name w:val="Основной текст с отступом 2 Знак"/>
    <w:basedOn w:val="a0"/>
    <w:link w:val="24"/>
    <w:uiPriority w:val="99"/>
    <w:locked/>
    <w:rsid w:val="00597FD8"/>
    <w:rPr>
      <w:rFonts w:ascii="Times New Roman" w:hAnsi="Times New Roman" w:cs="Times New Roman"/>
      <w:sz w:val="20"/>
      <w:szCs w:val="20"/>
      <w:lang w:eastAsia="ru-RU"/>
    </w:rPr>
  </w:style>
  <w:style w:type="character" w:customStyle="1" w:styleId="af7">
    <w:name w:val="Гипертекстовая ссылка"/>
    <w:uiPriority w:val="99"/>
    <w:rsid w:val="00597FD8"/>
    <w:rPr>
      <w:b/>
      <w:bCs/>
      <w:color w:val="008000"/>
      <w:sz w:val="18"/>
      <w:szCs w:val="18"/>
      <w:u w:val="single"/>
    </w:rPr>
  </w:style>
  <w:style w:type="paragraph" w:customStyle="1" w:styleId="af8">
    <w:name w:val="Таблицы (моноширинный)"/>
    <w:basedOn w:val="a"/>
    <w:next w:val="a"/>
    <w:uiPriority w:val="99"/>
    <w:rsid w:val="00597FD8"/>
    <w:pPr>
      <w:widowControl w:val="0"/>
      <w:autoSpaceDE w:val="0"/>
      <w:autoSpaceDN w:val="0"/>
      <w:adjustRightInd w:val="0"/>
      <w:spacing w:after="0" w:line="240" w:lineRule="auto"/>
      <w:jc w:val="both"/>
    </w:pPr>
    <w:rPr>
      <w:rFonts w:ascii="Courier New" w:hAnsi="Courier New" w:cs="Courier New"/>
      <w:sz w:val="18"/>
      <w:szCs w:val="18"/>
    </w:rPr>
  </w:style>
  <w:style w:type="character" w:customStyle="1" w:styleId="af9">
    <w:name w:val="Цветовое выделение"/>
    <w:uiPriority w:val="99"/>
    <w:rsid w:val="00597FD8"/>
    <w:rPr>
      <w:b/>
      <w:bCs/>
      <w:color w:val="000080"/>
      <w:sz w:val="18"/>
      <w:szCs w:val="18"/>
    </w:rPr>
  </w:style>
  <w:style w:type="character" w:customStyle="1" w:styleId="a4">
    <w:name w:val="Без интервала Знак"/>
    <w:basedOn w:val="a0"/>
    <w:link w:val="a3"/>
    <w:uiPriority w:val="99"/>
    <w:locked/>
    <w:rsid w:val="00597FD8"/>
    <w:rPr>
      <w:sz w:val="22"/>
      <w:szCs w:val="22"/>
      <w:lang w:val="ru-RU" w:eastAsia="en-US"/>
    </w:rPr>
  </w:style>
  <w:style w:type="paragraph" w:customStyle="1" w:styleId="12">
    <w:name w:val="Обычный1"/>
    <w:uiPriority w:val="99"/>
    <w:rsid w:val="00597FD8"/>
    <w:rPr>
      <w:rFonts w:ascii="Times New Roman" w:eastAsia="Times New Roman" w:hAnsi="Times New Roman"/>
      <w:sz w:val="20"/>
      <w:szCs w:val="20"/>
    </w:rPr>
  </w:style>
  <w:style w:type="paragraph" w:customStyle="1" w:styleId="26">
    <w:name w:val="Обычный2"/>
    <w:uiPriority w:val="99"/>
    <w:rsid w:val="00597FD8"/>
    <w:rPr>
      <w:rFonts w:ascii="Times New Roman" w:eastAsia="Times New Roman" w:hAnsi="Times New Roman"/>
      <w:sz w:val="20"/>
      <w:szCs w:val="20"/>
    </w:rPr>
  </w:style>
  <w:style w:type="character" w:customStyle="1" w:styleId="3TimesNewRoman">
    <w:name w:val="Основной текст (3) + Times New Roman"/>
    <w:aliases w:val="12 pt,Интервал 0 pt"/>
    <w:uiPriority w:val="99"/>
    <w:rsid w:val="00597FD8"/>
    <w:rPr>
      <w:rFonts w:ascii="Times New Roman" w:hAnsi="Times New Roman" w:cs="Times New Roman"/>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uiPriority w:val="99"/>
    <w:locked/>
    <w:rsid w:val="00597FD8"/>
    <w:rPr>
      <w:b/>
      <w:bCs/>
      <w:sz w:val="24"/>
      <w:szCs w:val="24"/>
    </w:rPr>
  </w:style>
  <w:style w:type="character" w:customStyle="1" w:styleId="ListParagraphChar">
    <w:name w:val="List Paragraph Char"/>
    <w:link w:val="13"/>
    <w:uiPriority w:val="99"/>
    <w:locked/>
    <w:rsid w:val="00597FD8"/>
    <w:rPr>
      <w:sz w:val="24"/>
      <w:szCs w:val="24"/>
    </w:rPr>
  </w:style>
  <w:style w:type="paragraph" w:customStyle="1" w:styleId="13">
    <w:name w:val="Абзац списка1"/>
    <w:basedOn w:val="a"/>
    <w:link w:val="ListParagraphChar"/>
    <w:uiPriority w:val="99"/>
    <w:rsid w:val="00597FD8"/>
    <w:pPr>
      <w:spacing w:after="0" w:line="240" w:lineRule="auto"/>
      <w:ind w:left="720"/>
    </w:pPr>
    <w:rPr>
      <w:rFonts w:eastAsia="Calibri"/>
      <w:sz w:val="24"/>
      <w:szCs w:val="24"/>
    </w:rPr>
  </w:style>
  <w:style w:type="table" w:styleId="-3">
    <w:name w:val="Light List Accent 3"/>
    <w:basedOn w:val="a1"/>
    <w:uiPriority w:val="99"/>
    <w:rsid w:val="00597FD8"/>
    <w:rPr>
      <w:rFonts w:eastAsia="Times New Roman"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afa">
    <w:name w:val="FollowedHyperlink"/>
    <w:basedOn w:val="a0"/>
    <w:uiPriority w:val="99"/>
    <w:semiHidden/>
    <w:rsid w:val="00597FD8"/>
    <w:rPr>
      <w:color w:val="800080"/>
      <w:u w:val="single"/>
    </w:rPr>
  </w:style>
  <w:style w:type="paragraph" w:styleId="14">
    <w:name w:val="index 1"/>
    <w:basedOn w:val="a"/>
    <w:next w:val="a"/>
    <w:autoRedefine/>
    <w:uiPriority w:val="99"/>
    <w:semiHidden/>
    <w:rsid w:val="00597FD8"/>
    <w:pPr>
      <w:spacing w:after="0" w:line="240" w:lineRule="auto"/>
      <w:ind w:left="240" w:hanging="240"/>
    </w:pPr>
    <w:rPr>
      <w:rFonts w:ascii="Times New Roman" w:hAnsi="Times New Roman" w:cs="Times New Roman"/>
      <w:sz w:val="24"/>
      <w:szCs w:val="24"/>
    </w:rPr>
  </w:style>
  <w:style w:type="paragraph" w:styleId="afb">
    <w:name w:val="index heading"/>
    <w:basedOn w:val="a"/>
    <w:uiPriority w:val="99"/>
    <w:semiHidden/>
    <w:rsid w:val="00597FD8"/>
    <w:pPr>
      <w:spacing w:before="100" w:beforeAutospacing="1" w:after="100" w:afterAutospacing="1" w:line="240" w:lineRule="auto"/>
    </w:pPr>
    <w:rPr>
      <w:rFonts w:ascii="Times New Roman" w:hAnsi="Times New Roman" w:cs="Times New Roman"/>
      <w:sz w:val="24"/>
      <w:szCs w:val="24"/>
    </w:rPr>
  </w:style>
  <w:style w:type="paragraph" w:styleId="afc">
    <w:name w:val="caption"/>
    <w:basedOn w:val="a"/>
    <w:uiPriority w:val="99"/>
    <w:qFormat/>
    <w:rsid w:val="00597FD8"/>
    <w:pPr>
      <w:pBdr>
        <w:top w:val="thinThickSmallGap" w:sz="24" w:space="1" w:color="auto"/>
      </w:pBdr>
      <w:spacing w:after="0" w:line="240" w:lineRule="auto"/>
      <w:ind w:left="-851" w:right="-341"/>
      <w:jc w:val="center"/>
    </w:pPr>
    <w:rPr>
      <w:rFonts w:ascii="Times New Roman" w:hAnsi="Times New Roman" w:cs="Times New Roman"/>
      <w:b/>
      <w:bCs/>
      <w:sz w:val="36"/>
      <w:szCs w:val="36"/>
    </w:rPr>
  </w:style>
  <w:style w:type="paragraph" w:styleId="afd">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link w:val="afe"/>
    <w:uiPriority w:val="99"/>
    <w:qFormat/>
    <w:rsid w:val="00597FD8"/>
    <w:pPr>
      <w:spacing w:before="100" w:beforeAutospacing="1" w:after="100" w:afterAutospacing="1" w:line="240" w:lineRule="auto"/>
    </w:pPr>
    <w:rPr>
      <w:rFonts w:ascii="Times New Roman" w:hAnsi="Times New Roman" w:cs="Times New Roman"/>
      <w:sz w:val="24"/>
      <w:szCs w:val="24"/>
    </w:rPr>
  </w:style>
  <w:style w:type="character" w:customStyle="1" w:styleId="afe">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basedOn w:val="a0"/>
    <w:link w:val="afd"/>
    <w:uiPriority w:val="99"/>
    <w:locked/>
    <w:rsid w:val="00597FD8"/>
    <w:rPr>
      <w:rFonts w:ascii="Times New Roman" w:hAnsi="Times New Roman" w:cs="Times New Roman"/>
      <w:sz w:val="24"/>
      <w:szCs w:val="24"/>
      <w:lang w:eastAsia="ru-RU"/>
    </w:rPr>
  </w:style>
  <w:style w:type="paragraph" w:customStyle="1" w:styleId="report">
    <w:name w:val="report"/>
    <w:basedOn w:val="a"/>
    <w:uiPriority w:val="99"/>
    <w:rsid w:val="00597FD8"/>
    <w:pPr>
      <w:spacing w:before="100" w:beforeAutospacing="1" w:after="100" w:afterAutospacing="1" w:line="240" w:lineRule="auto"/>
    </w:pPr>
    <w:rPr>
      <w:rFonts w:ascii="Times New Roman" w:hAnsi="Times New Roman" w:cs="Times New Roman"/>
      <w:sz w:val="24"/>
      <w:szCs w:val="24"/>
    </w:rPr>
  </w:style>
  <w:style w:type="paragraph" w:customStyle="1" w:styleId="a60">
    <w:name w:val="a6"/>
    <w:basedOn w:val="a"/>
    <w:uiPriority w:val="99"/>
    <w:rsid w:val="00597FD8"/>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uiPriority w:val="99"/>
    <w:rsid w:val="00597FD8"/>
  </w:style>
  <w:style w:type="character" w:customStyle="1" w:styleId="a6">
    <w:name w:val="Абзац списка Знак"/>
    <w:link w:val="a5"/>
    <w:uiPriority w:val="99"/>
    <w:locked/>
    <w:rsid w:val="00597FD8"/>
  </w:style>
  <w:style w:type="paragraph" w:customStyle="1" w:styleId="15">
    <w:name w:val="Обычный (веб)1"/>
    <w:basedOn w:val="a"/>
    <w:uiPriority w:val="99"/>
    <w:rsid w:val="00597FD8"/>
    <w:pPr>
      <w:suppressAutoHyphens/>
      <w:spacing w:after="0" w:line="240" w:lineRule="auto"/>
    </w:pPr>
    <w:rPr>
      <w:rFonts w:ascii="Tahoma" w:hAnsi="Tahoma" w:cs="Tahoma"/>
      <w:kern w:val="1"/>
      <w:sz w:val="16"/>
      <w:szCs w:val="16"/>
      <w:lang w:eastAsia="ar-SA"/>
    </w:rPr>
  </w:style>
  <w:style w:type="paragraph" w:customStyle="1" w:styleId="28">
    <w:name w:val="Абзац списка2"/>
    <w:basedOn w:val="a"/>
    <w:uiPriority w:val="99"/>
    <w:rsid w:val="00597FD8"/>
    <w:pPr>
      <w:suppressAutoHyphens/>
      <w:spacing w:after="0" w:line="240" w:lineRule="auto"/>
      <w:ind w:left="720"/>
    </w:pPr>
    <w:rPr>
      <w:rFonts w:ascii="Times New Roman" w:hAnsi="Times New Roman" w:cs="Times New Roman"/>
      <w:kern w:val="1"/>
      <w:sz w:val="24"/>
      <w:szCs w:val="24"/>
      <w:lang w:eastAsia="ar-SA"/>
    </w:rPr>
  </w:style>
  <w:style w:type="paragraph" w:customStyle="1" w:styleId="consplustitle0">
    <w:name w:val="consplustitle"/>
    <w:basedOn w:val="a"/>
    <w:uiPriority w:val="99"/>
    <w:rsid w:val="00597FD8"/>
    <w:pPr>
      <w:suppressAutoHyphens/>
      <w:spacing w:before="240" w:after="240" w:line="240" w:lineRule="auto"/>
      <w:ind w:firstLine="708"/>
    </w:pPr>
    <w:rPr>
      <w:rFonts w:ascii="Times New Roman" w:hAnsi="Times New Roman" w:cs="Times New Roman"/>
      <w:kern w:val="1"/>
      <w:sz w:val="24"/>
      <w:szCs w:val="24"/>
      <w:lang w:eastAsia="ar-SA"/>
    </w:rPr>
  </w:style>
  <w:style w:type="character" w:customStyle="1" w:styleId="normaltextrunscx32627041">
    <w:name w:val="normaltextrunscx32627041"/>
    <w:basedOn w:val="a0"/>
    <w:uiPriority w:val="99"/>
    <w:rsid w:val="00597FD8"/>
  </w:style>
  <w:style w:type="paragraph" w:customStyle="1" w:styleId="29">
    <w:name w:val="Обычный (веб)2"/>
    <w:basedOn w:val="a"/>
    <w:uiPriority w:val="99"/>
    <w:rsid w:val="00597FD8"/>
    <w:pPr>
      <w:suppressAutoHyphens/>
      <w:spacing w:after="0" w:line="240" w:lineRule="auto"/>
    </w:pPr>
    <w:rPr>
      <w:rFonts w:ascii="Tahoma" w:hAnsi="Tahoma" w:cs="Tahoma"/>
      <w:kern w:val="1"/>
      <w:sz w:val="16"/>
      <w:szCs w:val="16"/>
      <w:lang w:eastAsia="ar-SA"/>
    </w:rPr>
  </w:style>
  <w:style w:type="paragraph" w:customStyle="1" w:styleId="35">
    <w:name w:val="Абзац списка3"/>
    <w:basedOn w:val="a"/>
    <w:uiPriority w:val="99"/>
    <w:rsid w:val="00597FD8"/>
    <w:pPr>
      <w:suppressAutoHyphens/>
      <w:spacing w:after="0" w:line="240" w:lineRule="auto"/>
      <w:ind w:left="720"/>
    </w:pPr>
    <w:rPr>
      <w:rFonts w:ascii="Times New Roman" w:hAnsi="Times New Roman" w:cs="Times New Roman"/>
      <w:kern w:val="1"/>
      <w:sz w:val="24"/>
      <w:szCs w:val="24"/>
      <w:lang w:eastAsia="ar-SA"/>
    </w:rPr>
  </w:style>
  <w:style w:type="paragraph" w:styleId="aff">
    <w:name w:val="Block Text"/>
    <w:basedOn w:val="a"/>
    <w:uiPriority w:val="99"/>
    <w:rsid w:val="00597FD8"/>
    <w:pPr>
      <w:spacing w:after="0" w:line="240" w:lineRule="auto"/>
      <w:ind w:left="354" w:right="42"/>
      <w:jc w:val="both"/>
    </w:pPr>
    <w:rPr>
      <w:rFonts w:ascii="Times New Roman" w:hAnsi="Times New Roman" w:cs="Times New Roman"/>
      <w:sz w:val="24"/>
      <w:szCs w:val="24"/>
    </w:rPr>
  </w:style>
  <w:style w:type="character" w:styleId="aff0">
    <w:name w:val="page number"/>
    <w:basedOn w:val="a0"/>
    <w:uiPriority w:val="99"/>
    <w:rsid w:val="00597FD8"/>
  </w:style>
  <w:style w:type="character" w:customStyle="1" w:styleId="FooterChar1">
    <w:name w:val="Footer Char1"/>
    <w:uiPriority w:val="99"/>
    <w:semiHidden/>
    <w:rsid w:val="007F1D9B"/>
    <w:rPr>
      <w:sz w:val="24"/>
      <w:szCs w:val="24"/>
    </w:rPr>
  </w:style>
  <w:style w:type="paragraph" w:customStyle="1" w:styleId="110">
    <w:name w:val="Знак Знак11"/>
    <w:basedOn w:val="a"/>
    <w:uiPriority w:val="99"/>
    <w:rsid w:val="00BB1B25"/>
    <w:pPr>
      <w:spacing w:after="160" w:line="240" w:lineRule="exact"/>
    </w:pPr>
    <w:rPr>
      <w:rFonts w:ascii="Verdana" w:eastAsia="Calibri" w:hAnsi="Verdana" w:cs="Verdana"/>
      <w:sz w:val="24"/>
      <w:szCs w:val="24"/>
      <w:lang w:val="en-US" w:eastAsia="en-US"/>
    </w:rPr>
  </w:style>
  <w:style w:type="paragraph" w:customStyle="1" w:styleId="2a">
    <w:name w:val="Без интервала2"/>
    <w:uiPriority w:val="99"/>
    <w:rsid w:val="00C2123C"/>
    <w:rPr>
      <w:rFonts w:eastAsia="Times New Roman" w:cs="Calibri"/>
      <w:lang w:eastAsia="en-US"/>
    </w:rPr>
  </w:style>
  <w:style w:type="character" w:styleId="aff1">
    <w:name w:val="line number"/>
    <w:basedOn w:val="a0"/>
    <w:uiPriority w:val="99"/>
    <w:semiHidden/>
    <w:unhideWhenUsed/>
    <w:locked/>
    <w:rsid w:val="005D66F8"/>
  </w:style>
  <w:style w:type="character" w:customStyle="1" w:styleId="85pt">
    <w:name w:val="Основной текст + 8;5 pt"/>
    <w:basedOn w:val="a0"/>
    <w:rsid w:val="005A540D"/>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516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5"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 Type="http://schemas.openxmlformats.org/officeDocument/2006/relationships/numbering" Target="numbering.xml"/><Relationship Id="rId1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 Type="http://schemas.openxmlformats.org/officeDocument/2006/relationships/webSettings" Target="webSettings.xml"/><Relationship Id="rId1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6"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7" Type="http://schemas.openxmlformats.org/officeDocument/2006/relationships/theme" Target="theme/theme1.xml"/><Relationship Id="rId1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19"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2"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27"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0"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5"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3"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48"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file:///C:\Users\&#1058;&#1077;&#1093;&#1087;&#1088;&#1086;&#1084;\Desktop\&#1088;&#1072;&#1073;&#1086;&#1090;&#1072;\&#1052;&#1086;&#1080;%20&#1076;&#1086;&#1082;&#1091;&#1084;&#1077;&#1085;&#1090;&#1099;\&#1047;&#1044;&#1045;&#1057;&#1068;\&#1048;&#1042;&#1040;&#1053;&#1054;&#1042;&#1040;%20&#1053;&#1040;&#1058;&#1040;&#1051;&#1068;&#1071;\AppData\Local\Temp\OICE_8C43A1B7-33FE-43D6-9371-CEAD9BCA6862.0\D4E3CD8A.xl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36B50-12F0-4A75-8C87-CAFD9194E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34</Pages>
  <Words>10812</Words>
  <Characters>61635</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Your Company Name</Company>
  <LinksUpToDate>false</LinksUpToDate>
  <CharactersWithSpaces>72303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cp:lastModifiedBy>
  <cp:revision>24</cp:revision>
  <cp:lastPrinted>2021-02-09T09:00:00Z</cp:lastPrinted>
  <dcterms:created xsi:type="dcterms:W3CDTF">2019-07-19T12:21:00Z</dcterms:created>
  <dcterms:modified xsi:type="dcterms:W3CDTF">2021-02-09T09:01:00Z</dcterms:modified>
</cp:coreProperties>
</file>