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CC5" w:rsidRDefault="00644CC5"/>
    <w:tbl>
      <w:tblPr>
        <w:tblpPr w:leftFromText="180" w:rightFromText="180" w:vertAnchor="text" w:horzAnchor="margin" w:tblpY="-75"/>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1134"/>
        <w:gridCol w:w="4509"/>
      </w:tblGrid>
      <w:tr w:rsidR="00D261AA" w:rsidRPr="004342C0" w:rsidTr="005A0936">
        <w:trPr>
          <w:trHeight w:val="1147"/>
        </w:trPr>
        <w:tc>
          <w:tcPr>
            <w:tcW w:w="4226" w:type="dxa"/>
            <w:tcBorders>
              <w:top w:val="nil"/>
              <w:left w:val="nil"/>
              <w:bottom w:val="nil"/>
              <w:right w:val="nil"/>
            </w:tcBorders>
            <w:vAlign w:val="center"/>
          </w:tcPr>
          <w:p w:rsidR="00D261AA" w:rsidRPr="004342C0" w:rsidRDefault="00D261AA" w:rsidP="00D261AA">
            <w:pPr>
              <w:keepNext/>
              <w:keepLines/>
              <w:ind w:left="-147" w:right="-57"/>
              <w:jc w:val="center"/>
              <w:outlineLvl w:val="1"/>
              <w:rPr>
                <w:rFonts w:ascii="Cambria" w:hAnsi="Cambria"/>
                <w:color w:val="4F81BD"/>
                <w:sz w:val="26"/>
                <w:szCs w:val="26"/>
                <w:lang w:eastAsia="en-US"/>
              </w:rPr>
            </w:pPr>
          </w:p>
        </w:tc>
        <w:tc>
          <w:tcPr>
            <w:tcW w:w="1134" w:type="dxa"/>
            <w:tcBorders>
              <w:top w:val="nil"/>
              <w:left w:val="nil"/>
              <w:bottom w:val="nil"/>
              <w:right w:val="nil"/>
            </w:tcBorders>
          </w:tcPr>
          <w:p w:rsidR="00D261AA" w:rsidRPr="004342C0" w:rsidRDefault="00D261AA" w:rsidP="00D261AA">
            <w:pPr>
              <w:tabs>
                <w:tab w:val="left" w:pos="560"/>
                <w:tab w:val="left" w:pos="743"/>
              </w:tabs>
              <w:ind w:left="-108" w:right="-108"/>
              <w:jc w:val="center"/>
              <w:rPr>
                <w:rFonts w:eastAsia="Calibri"/>
                <w:sz w:val="28"/>
                <w:szCs w:val="28"/>
                <w:lang w:eastAsia="en-US"/>
              </w:rPr>
            </w:pPr>
            <w:r w:rsidRPr="004342C0">
              <w:rPr>
                <w:b/>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5.55pt" o:ole="" fillcolor="window">
                  <v:imagedata r:id="rId9" o:title=""/>
                </v:shape>
                <o:OLEObject Type="Embed" ProgID="Word.Picture.8" ShapeID="_x0000_i1025" DrawAspect="Content" ObjectID="_1641882654" r:id="rId10"/>
              </w:object>
            </w:r>
          </w:p>
        </w:tc>
        <w:tc>
          <w:tcPr>
            <w:tcW w:w="4509" w:type="dxa"/>
            <w:tcBorders>
              <w:top w:val="nil"/>
              <w:left w:val="nil"/>
              <w:bottom w:val="nil"/>
              <w:right w:val="nil"/>
            </w:tcBorders>
            <w:vAlign w:val="center"/>
          </w:tcPr>
          <w:p w:rsidR="00D261AA" w:rsidRPr="004342C0" w:rsidRDefault="00D261AA" w:rsidP="00D261AA">
            <w:pPr>
              <w:jc w:val="center"/>
              <w:rPr>
                <w:rFonts w:eastAsia="Calibri"/>
                <w:b/>
                <w:bCs/>
                <w:sz w:val="28"/>
                <w:szCs w:val="28"/>
                <w:lang w:eastAsia="en-US"/>
              </w:rPr>
            </w:pPr>
          </w:p>
        </w:tc>
      </w:tr>
      <w:tr w:rsidR="00D261AA" w:rsidRPr="004342C0" w:rsidTr="005A0936">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c>
          <w:tcPr>
            <w:tcW w:w="9869" w:type="dxa"/>
            <w:gridSpan w:val="3"/>
            <w:tcBorders>
              <w:top w:val="nil"/>
              <w:bottom w:val="nil"/>
            </w:tcBorders>
          </w:tcPr>
          <w:p w:rsidR="00D261AA" w:rsidRPr="00D261AA" w:rsidRDefault="00D261AA" w:rsidP="00D261AA">
            <w:pPr>
              <w:spacing w:after="120"/>
              <w:jc w:val="center"/>
              <w:rPr>
                <w:rFonts w:ascii="Times New Roman" w:hAnsi="Times New Roman" w:cs="Times New Roman"/>
                <w:b/>
                <w:sz w:val="28"/>
                <w:szCs w:val="28"/>
              </w:rPr>
            </w:pPr>
            <w:r w:rsidRPr="00D261AA">
              <w:rPr>
                <w:rFonts w:ascii="Times New Roman" w:hAnsi="Times New Roman" w:cs="Times New Roman"/>
                <w:b/>
                <w:sz w:val="28"/>
                <w:szCs w:val="28"/>
              </w:rPr>
              <w:t>АДМИНИСТРАЦИЯ МУНИЦИПАЛЬНОГО ОБРАЗОВАНИЯ</w:t>
            </w:r>
          </w:p>
          <w:p w:rsidR="00D261AA" w:rsidRPr="00D261AA" w:rsidRDefault="00D261AA" w:rsidP="00D261AA">
            <w:pPr>
              <w:spacing w:after="120"/>
              <w:jc w:val="center"/>
              <w:rPr>
                <w:rFonts w:ascii="Times New Roman" w:hAnsi="Times New Roman" w:cs="Times New Roman"/>
                <w:b/>
                <w:sz w:val="28"/>
                <w:szCs w:val="28"/>
              </w:rPr>
            </w:pPr>
            <w:r w:rsidRPr="00D261AA">
              <w:rPr>
                <w:rFonts w:ascii="Times New Roman" w:hAnsi="Times New Roman" w:cs="Times New Roman"/>
                <w:b/>
                <w:sz w:val="28"/>
                <w:szCs w:val="28"/>
              </w:rPr>
              <w:t>«КРАСНОГОРСКОЕ »</w:t>
            </w:r>
          </w:p>
          <w:p w:rsidR="00D261AA" w:rsidRPr="00D261AA" w:rsidRDefault="00D261AA" w:rsidP="00D261AA">
            <w:pPr>
              <w:spacing w:after="120"/>
              <w:jc w:val="center"/>
              <w:rPr>
                <w:rFonts w:ascii="Times New Roman" w:hAnsi="Times New Roman" w:cs="Times New Roman"/>
                <w:b/>
                <w:sz w:val="28"/>
                <w:szCs w:val="28"/>
              </w:rPr>
            </w:pPr>
            <w:r w:rsidRPr="00D261AA">
              <w:rPr>
                <w:rFonts w:ascii="Times New Roman" w:hAnsi="Times New Roman" w:cs="Times New Roman"/>
                <w:b/>
                <w:sz w:val="28"/>
                <w:szCs w:val="28"/>
              </w:rPr>
              <w:t>«КРАСНОГОРСК» МУНИЦИПАЛ КЫЛДЫТЭТЛЭН</w:t>
            </w:r>
          </w:p>
          <w:p w:rsidR="00D261AA" w:rsidRPr="004342C0" w:rsidRDefault="00D261AA" w:rsidP="00D261AA">
            <w:pPr>
              <w:jc w:val="center"/>
              <w:rPr>
                <w:rFonts w:eastAsia="Calibri"/>
                <w:b/>
                <w:bCs/>
                <w:lang w:eastAsia="en-US"/>
              </w:rPr>
            </w:pPr>
            <w:r w:rsidRPr="00D261AA">
              <w:rPr>
                <w:rFonts w:ascii="Times New Roman" w:hAnsi="Times New Roman" w:cs="Times New Roman"/>
                <w:b/>
                <w:sz w:val="28"/>
                <w:szCs w:val="28"/>
              </w:rPr>
              <w:t>АДМИНИСТАЦИЕЗ</w:t>
            </w:r>
          </w:p>
        </w:tc>
      </w:tr>
      <w:tr w:rsidR="00D261AA" w:rsidRPr="004342C0" w:rsidTr="005A0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9869" w:type="dxa"/>
            <w:gridSpan w:val="3"/>
          </w:tcPr>
          <w:p w:rsidR="00D261AA" w:rsidRPr="004342C0" w:rsidRDefault="00D261AA" w:rsidP="00D261AA">
            <w:pPr>
              <w:keepNext/>
              <w:tabs>
                <w:tab w:val="left" w:pos="4515"/>
              </w:tabs>
              <w:ind w:left="-108"/>
              <w:jc w:val="center"/>
              <w:outlineLvl w:val="0"/>
              <w:rPr>
                <w:b/>
                <w:bCs/>
                <w:sz w:val="32"/>
                <w:szCs w:val="32"/>
              </w:rPr>
            </w:pPr>
          </w:p>
          <w:p w:rsidR="00D261AA" w:rsidRPr="004342C0" w:rsidRDefault="00D261AA" w:rsidP="00D261AA">
            <w:pPr>
              <w:keepNext/>
              <w:tabs>
                <w:tab w:val="left" w:pos="4515"/>
              </w:tabs>
              <w:ind w:left="-108"/>
              <w:jc w:val="center"/>
              <w:outlineLvl w:val="0"/>
              <w:rPr>
                <w:b/>
                <w:bCs/>
                <w:sz w:val="32"/>
                <w:szCs w:val="32"/>
                <w:lang w:val="en-US"/>
              </w:rPr>
            </w:pPr>
            <w:r w:rsidRPr="00D261AA">
              <w:rPr>
                <w:rFonts w:ascii="Times New Roman" w:hAnsi="Times New Roman" w:cs="Times New Roman"/>
                <w:b/>
                <w:sz w:val="28"/>
                <w:szCs w:val="28"/>
              </w:rPr>
              <w:t>ПОСТАНОВЛЕНИЕ</w:t>
            </w:r>
          </w:p>
        </w:tc>
      </w:tr>
    </w:tbl>
    <w:p w:rsidR="00A231EB" w:rsidRPr="00071F18" w:rsidRDefault="00A231EB" w:rsidP="003C02F1">
      <w:pPr>
        <w:pStyle w:val="1"/>
        <w:spacing w:line="360" w:lineRule="auto"/>
        <w:jc w:val="center"/>
        <w:rPr>
          <w:rFonts w:ascii="Times New Roman" w:hAnsi="Times New Roman" w:cs="Times New Roman"/>
          <w:color w:val="auto"/>
        </w:rPr>
      </w:pPr>
      <w:r w:rsidRPr="00071F18">
        <w:rPr>
          <w:rFonts w:ascii="Times New Roman" w:hAnsi="Times New Roman" w:cs="Times New Roman"/>
          <w:color w:val="auto"/>
        </w:rPr>
        <w:t xml:space="preserve">от </w:t>
      </w:r>
      <w:r w:rsidR="00D261AA">
        <w:rPr>
          <w:rFonts w:ascii="Times New Roman" w:hAnsi="Times New Roman" w:cs="Times New Roman"/>
          <w:color w:val="auto"/>
        </w:rPr>
        <w:t>24 декабря</w:t>
      </w:r>
      <w:r w:rsidR="00FF40D9">
        <w:rPr>
          <w:rFonts w:ascii="Times New Roman" w:hAnsi="Times New Roman" w:cs="Times New Roman"/>
          <w:color w:val="auto"/>
        </w:rPr>
        <w:t xml:space="preserve"> 2019</w:t>
      </w:r>
      <w:r w:rsidRPr="00071F18">
        <w:rPr>
          <w:rFonts w:ascii="Times New Roman" w:hAnsi="Times New Roman" w:cs="Times New Roman"/>
          <w:color w:val="auto"/>
        </w:rPr>
        <w:t xml:space="preserve"> г.                                                                                  </w:t>
      </w:r>
      <w:r w:rsidR="00216206" w:rsidRPr="00071F18">
        <w:rPr>
          <w:rFonts w:ascii="Times New Roman" w:hAnsi="Times New Roman" w:cs="Times New Roman"/>
          <w:color w:val="auto"/>
        </w:rPr>
        <w:t xml:space="preserve">         № </w:t>
      </w:r>
      <w:r w:rsidR="0047621E">
        <w:rPr>
          <w:rFonts w:ascii="Times New Roman" w:hAnsi="Times New Roman" w:cs="Times New Roman"/>
          <w:color w:val="auto"/>
        </w:rPr>
        <w:t>163</w:t>
      </w:r>
    </w:p>
    <w:p w:rsidR="00A231EB" w:rsidRPr="003C02F1" w:rsidRDefault="00A231EB" w:rsidP="00A231EB">
      <w:pPr>
        <w:spacing w:line="360" w:lineRule="auto"/>
        <w:jc w:val="center"/>
        <w:rPr>
          <w:rFonts w:ascii="Times New Roman" w:hAnsi="Times New Roman" w:cs="Times New Roman"/>
          <w:b/>
          <w:sz w:val="24"/>
          <w:szCs w:val="24"/>
        </w:rPr>
      </w:pPr>
      <w:r w:rsidRPr="003C02F1">
        <w:rPr>
          <w:rFonts w:ascii="Times New Roman" w:hAnsi="Times New Roman" w:cs="Times New Roman"/>
          <w:b/>
          <w:sz w:val="24"/>
          <w:szCs w:val="24"/>
        </w:rPr>
        <w:t>с. Красногорское</w:t>
      </w:r>
    </w:p>
    <w:p w:rsidR="00A231EB" w:rsidRPr="00071F18" w:rsidRDefault="00A231EB" w:rsidP="00A231EB">
      <w:pPr>
        <w:pStyle w:val="aa"/>
        <w:tabs>
          <w:tab w:val="left" w:pos="5340"/>
        </w:tabs>
        <w:ind w:right="284"/>
        <w:jc w:val="center"/>
        <w:rPr>
          <w:rFonts w:ascii="Times New Roman" w:hAnsi="Times New Roman" w:cs="Times New Roman"/>
          <w:b/>
          <w:sz w:val="28"/>
          <w:szCs w:val="28"/>
        </w:rPr>
      </w:pPr>
      <w:r w:rsidRPr="00071F18">
        <w:rPr>
          <w:rFonts w:ascii="Times New Roman" w:hAnsi="Times New Roman" w:cs="Times New Roman"/>
          <w:b/>
          <w:sz w:val="28"/>
          <w:szCs w:val="28"/>
        </w:rPr>
        <w:t>О</w:t>
      </w:r>
      <w:r w:rsidR="002069A8" w:rsidRPr="00071F18">
        <w:rPr>
          <w:rFonts w:ascii="Times New Roman" w:hAnsi="Times New Roman" w:cs="Times New Roman"/>
          <w:b/>
          <w:sz w:val="28"/>
          <w:szCs w:val="28"/>
        </w:rPr>
        <w:t xml:space="preserve"> внесении изменений в</w:t>
      </w:r>
      <w:r w:rsidRPr="00071F18">
        <w:rPr>
          <w:rFonts w:ascii="Times New Roman" w:hAnsi="Times New Roman" w:cs="Times New Roman"/>
          <w:b/>
          <w:sz w:val="28"/>
          <w:szCs w:val="28"/>
        </w:rPr>
        <w:t xml:space="preserve"> муниципальн</w:t>
      </w:r>
      <w:r w:rsidR="002069A8" w:rsidRPr="00071F18">
        <w:rPr>
          <w:rFonts w:ascii="Times New Roman" w:hAnsi="Times New Roman" w:cs="Times New Roman"/>
          <w:b/>
          <w:sz w:val="28"/>
          <w:szCs w:val="28"/>
        </w:rPr>
        <w:t>ую программу</w:t>
      </w:r>
      <w:r w:rsidRPr="00071F18">
        <w:rPr>
          <w:rFonts w:ascii="Times New Roman" w:hAnsi="Times New Roman" w:cs="Times New Roman"/>
          <w:b/>
          <w:sz w:val="28"/>
          <w:szCs w:val="28"/>
        </w:rPr>
        <w:t xml:space="preserve">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b/>
          <w:sz w:val="28"/>
          <w:szCs w:val="28"/>
        </w:rPr>
        <w:t>4</w:t>
      </w:r>
      <w:r w:rsidRPr="00071F18">
        <w:rPr>
          <w:rFonts w:ascii="Times New Roman" w:hAnsi="Times New Roman" w:cs="Times New Roman"/>
          <w:b/>
          <w:sz w:val="28"/>
          <w:szCs w:val="28"/>
        </w:rPr>
        <w:t xml:space="preserve"> года»</w:t>
      </w:r>
    </w:p>
    <w:p w:rsidR="00A231EB" w:rsidRPr="00071F18" w:rsidRDefault="00A231EB" w:rsidP="00427DE7">
      <w:pPr>
        <w:pStyle w:val="1"/>
        <w:spacing w:before="0" w:line="240" w:lineRule="auto"/>
        <w:jc w:val="both"/>
        <w:rPr>
          <w:rFonts w:ascii="Times New Roman" w:hAnsi="Times New Roman" w:cs="Times New Roman"/>
          <w:b w:val="0"/>
          <w:color w:val="auto"/>
        </w:rPr>
      </w:pPr>
      <w:r w:rsidRPr="00071F18">
        <w:rPr>
          <w:rFonts w:ascii="Times New Roman" w:hAnsi="Times New Roman" w:cs="Times New Roman"/>
          <w:color w:val="auto"/>
        </w:rPr>
        <w:t xml:space="preserve">     </w:t>
      </w:r>
      <w:proofErr w:type="gramStart"/>
      <w:r w:rsidRPr="00071F18">
        <w:rPr>
          <w:rFonts w:ascii="Times New Roman" w:hAnsi="Times New Roman" w:cs="Times New Roman"/>
          <w:b w:val="0"/>
          <w:color w:val="auto"/>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  «Об утверждении «Методических рекомендаций по подготовке государственных</w:t>
      </w:r>
      <w:proofErr w:type="gramEnd"/>
      <w:r w:rsidRPr="00071F18">
        <w:rPr>
          <w:rFonts w:ascii="Times New Roman" w:hAnsi="Times New Roman" w:cs="Times New Roman"/>
          <w:b w:val="0"/>
          <w:color w:val="auto"/>
        </w:rPr>
        <w:t xml:space="preserve">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2018-202</w:t>
      </w:r>
      <w:r w:rsidR="007953BC">
        <w:rPr>
          <w:rFonts w:ascii="Times New Roman" w:hAnsi="Times New Roman" w:cs="Times New Roman"/>
          <w:b w:val="0"/>
          <w:color w:val="auto"/>
        </w:rPr>
        <w:t>4</w:t>
      </w:r>
      <w:r w:rsidRPr="00071F18">
        <w:rPr>
          <w:rFonts w:ascii="Times New Roman" w:hAnsi="Times New Roman" w:cs="Times New Roman"/>
          <w:b w:val="0"/>
          <w:color w:val="auto"/>
        </w:rPr>
        <w:t xml:space="preserve"> годы», </w:t>
      </w:r>
      <w:r w:rsidR="00270C82">
        <w:rPr>
          <w:rFonts w:ascii="Times New Roman" w:hAnsi="Times New Roman" w:cs="Times New Roman"/>
          <w:b w:val="0"/>
          <w:color w:val="auto"/>
        </w:rPr>
        <w:t xml:space="preserve">письмом Министерства строительства, жилищно-коммунального хозяйства и энергетики Удмуртской Республики от 23.03.2018 № 04-01/21/2778, </w:t>
      </w:r>
      <w:r w:rsidRPr="00071F18">
        <w:rPr>
          <w:rFonts w:ascii="Times New Roman" w:hAnsi="Times New Roman" w:cs="Times New Roman"/>
          <w:b w:val="0"/>
          <w:color w:val="auto"/>
        </w:rPr>
        <w:t>статьёй 34 Устава муниципального образования «Красногорское», Администрация муниципального образования «Красногорское»</w:t>
      </w:r>
    </w:p>
    <w:p w:rsidR="005A5772" w:rsidRDefault="005A5772" w:rsidP="00A231EB">
      <w:pPr>
        <w:shd w:val="clear" w:color="auto" w:fill="FFFFFF"/>
        <w:jc w:val="center"/>
        <w:rPr>
          <w:rFonts w:ascii="Times New Roman" w:hAnsi="Times New Roman" w:cs="Times New Roman"/>
          <w:b/>
          <w:sz w:val="28"/>
          <w:szCs w:val="28"/>
        </w:rPr>
      </w:pPr>
    </w:p>
    <w:p w:rsidR="00A231EB" w:rsidRPr="00071F18" w:rsidRDefault="00A231EB" w:rsidP="00A231EB">
      <w:pPr>
        <w:shd w:val="clear" w:color="auto" w:fill="FFFFFF"/>
        <w:jc w:val="center"/>
        <w:rPr>
          <w:rFonts w:ascii="Times New Roman" w:hAnsi="Times New Roman" w:cs="Times New Roman"/>
          <w:b/>
          <w:sz w:val="28"/>
          <w:szCs w:val="28"/>
        </w:rPr>
      </w:pPr>
      <w:r w:rsidRPr="00071F18">
        <w:rPr>
          <w:rFonts w:ascii="Times New Roman" w:hAnsi="Times New Roman" w:cs="Times New Roman"/>
          <w:b/>
          <w:sz w:val="28"/>
          <w:szCs w:val="28"/>
        </w:rPr>
        <w:t>АДМИНИСТРАЦИЯ ПОСТАНОВЛЯЕТ:</w:t>
      </w:r>
    </w:p>
    <w:p w:rsidR="002069A8" w:rsidRPr="00071F18" w:rsidRDefault="002069A8" w:rsidP="008B318C">
      <w:pPr>
        <w:tabs>
          <w:tab w:val="left" w:pos="360"/>
        </w:tabs>
        <w:spacing w:after="0" w:line="240" w:lineRule="auto"/>
        <w:ind w:left="360"/>
        <w:jc w:val="both"/>
        <w:rPr>
          <w:rFonts w:ascii="Times New Roman" w:hAnsi="Times New Roman" w:cs="Times New Roman"/>
          <w:sz w:val="28"/>
          <w:szCs w:val="28"/>
        </w:rPr>
      </w:pPr>
      <w:r w:rsidRPr="00071F18">
        <w:rPr>
          <w:rFonts w:ascii="Times New Roman" w:hAnsi="Times New Roman" w:cs="Times New Roman"/>
          <w:sz w:val="28"/>
          <w:szCs w:val="28"/>
        </w:rPr>
        <w:t>Внести в муниципальную п</w:t>
      </w:r>
      <w:r w:rsidR="00A231EB" w:rsidRPr="00071F18">
        <w:rPr>
          <w:rFonts w:ascii="Times New Roman" w:hAnsi="Times New Roman" w:cs="Times New Roman"/>
          <w:sz w:val="28"/>
          <w:szCs w:val="28"/>
        </w:rPr>
        <w:t>рограмму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sz w:val="28"/>
          <w:szCs w:val="28"/>
        </w:rPr>
        <w:t>4</w:t>
      </w:r>
      <w:r w:rsidR="00A231EB" w:rsidRPr="00071F18">
        <w:rPr>
          <w:rFonts w:ascii="Times New Roman" w:hAnsi="Times New Roman" w:cs="Times New Roman"/>
          <w:sz w:val="28"/>
          <w:szCs w:val="28"/>
        </w:rPr>
        <w:t xml:space="preserve"> года»</w:t>
      </w:r>
      <w:r w:rsidRPr="00071F18">
        <w:rPr>
          <w:rFonts w:ascii="Times New Roman" w:hAnsi="Times New Roman" w:cs="Times New Roman"/>
          <w:sz w:val="28"/>
          <w:szCs w:val="28"/>
        </w:rPr>
        <w:t>, утвержденную Постановлением Администрации муниципального образования «Красногорское» от 29 ноября 2017 года № 92 следующие изменения:</w:t>
      </w:r>
    </w:p>
    <w:p w:rsidR="005C17A3" w:rsidRDefault="008B318C" w:rsidP="0047621E">
      <w:pPr>
        <w:pStyle w:val="a3"/>
        <w:ind w:firstLine="567"/>
        <w:jc w:val="both"/>
        <w:rPr>
          <w:rFonts w:ascii="Times New Roman" w:hAnsi="Times New Roman" w:cs="Times New Roman"/>
          <w:sz w:val="26"/>
          <w:szCs w:val="26"/>
        </w:rPr>
      </w:pPr>
      <w:r>
        <w:rPr>
          <w:rFonts w:ascii="Times New Roman" w:hAnsi="Times New Roman" w:cs="Times New Roman"/>
          <w:sz w:val="26"/>
          <w:szCs w:val="26"/>
        </w:rPr>
        <w:lastRenderedPageBreak/>
        <w:t>1.</w:t>
      </w:r>
      <w:r w:rsidR="0047621E">
        <w:rPr>
          <w:rFonts w:ascii="Times New Roman" w:hAnsi="Times New Roman" w:cs="Times New Roman"/>
          <w:sz w:val="26"/>
          <w:szCs w:val="26"/>
        </w:rPr>
        <w:t>Приложение 6 к программе «</w:t>
      </w:r>
      <w:r w:rsidR="0047621E" w:rsidRPr="00071F18">
        <w:rPr>
          <w:rFonts w:ascii="Times New Roman" w:hAnsi="Times New Roman" w:cs="Times New Roman"/>
          <w:sz w:val="28"/>
          <w:szCs w:val="28"/>
        </w:rPr>
        <w:t>Формирование современной городской среды на территории муниципального образования «Красногорское на 2018-202</w:t>
      </w:r>
      <w:r w:rsidR="0047621E">
        <w:rPr>
          <w:rFonts w:ascii="Times New Roman" w:hAnsi="Times New Roman" w:cs="Times New Roman"/>
          <w:sz w:val="28"/>
          <w:szCs w:val="28"/>
        </w:rPr>
        <w:t>4</w:t>
      </w:r>
      <w:r w:rsidR="0047621E" w:rsidRPr="00071F18">
        <w:rPr>
          <w:rFonts w:ascii="Times New Roman" w:hAnsi="Times New Roman" w:cs="Times New Roman"/>
          <w:sz w:val="28"/>
          <w:szCs w:val="28"/>
        </w:rPr>
        <w:t xml:space="preserve"> года</w:t>
      </w:r>
      <w:r w:rsidR="00D261AA">
        <w:rPr>
          <w:rFonts w:ascii="Times New Roman" w:hAnsi="Times New Roman" w:cs="Times New Roman"/>
          <w:sz w:val="26"/>
          <w:szCs w:val="26"/>
        </w:rPr>
        <w:t xml:space="preserve">», </w:t>
      </w:r>
      <w:r w:rsidR="0047621E">
        <w:rPr>
          <w:rFonts w:ascii="Times New Roman" w:hAnsi="Times New Roman" w:cs="Times New Roman"/>
          <w:sz w:val="26"/>
          <w:szCs w:val="26"/>
        </w:rPr>
        <w:t>Адресный перечень общественных территорий, которые подлежат благоустройств в 2018-2024 годах изложить в следующей редакции</w:t>
      </w:r>
      <w:proofErr w:type="gramStart"/>
      <w:r w:rsidR="0047621E">
        <w:rPr>
          <w:rFonts w:ascii="Times New Roman" w:hAnsi="Times New Roman" w:cs="Times New Roman"/>
          <w:sz w:val="26"/>
          <w:szCs w:val="26"/>
        </w:rPr>
        <w:t xml:space="preserve"> :</w:t>
      </w:r>
      <w:proofErr w:type="gramEnd"/>
    </w:p>
    <w:p w:rsidR="0047621E" w:rsidRPr="00A56C85" w:rsidRDefault="0047621E" w:rsidP="0047621E">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АДРЕСНЫЙ ПЕРЕЧЕНЬ ОБЩЕСТВЕННЫХ ТЕРРИТОРИЙ,</w:t>
      </w:r>
    </w:p>
    <w:p w:rsidR="0047621E" w:rsidRPr="00A56C85" w:rsidRDefault="0047621E" w:rsidP="0047621E">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A56C85">
        <w:rPr>
          <w:rFonts w:ascii="Times New Roman" w:eastAsia="Calibri" w:hAnsi="Times New Roman" w:cs="Times New Roman"/>
          <w:b/>
          <w:bCs/>
          <w:sz w:val="28"/>
          <w:szCs w:val="28"/>
        </w:rPr>
        <w:t>КОТОРЫЕ</w:t>
      </w:r>
      <w:proofErr w:type="gramEnd"/>
      <w:r w:rsidRPr="00A56C85">
        <w:rPr>
          <w:rFonts w:ascii="Times New Roman" w:eastAsia="Calibri" w:hAnsi="Times New Roman" w:cs="Times New Roman"/>
          <w:b/>
          <w:bCs/>
          <w:sz w:val="28"/>
          <w:szCs w:val="28"/>
        </w:rPr>
        <w:t xml:space="preserve"> ПОДЛЕЖАТ БЛАГОУСТРОЙСТВУ</w:t>
      </w:r>
    </w:p>
    <w:p w:rsidR="0047621E" w:rsidRPr="00A56C85" w:rsidRDefault="0047621E" w:rsidP="0047621E">
      <w:pPr>
        <w:tabs>
          <w:tab w:val="left" w:pos="1920"/>
        </w:tabs>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В 2018 – 202</w:t>
      </w:r>
      <w:r w:rsidR="00D261AA">
        <w:rPr>
          <w:rFonts w:ascii="Times New Roman" w:eastAsia="Calibri" w:hAnsi="Times New Roman" w:cs="Times New Roman"/>
          <w:b/>
          <w:bCs/>
          <w:sz w:val="28"/>
          <w:szCs w:val="28"/>
        </w:rPr>
        <w:t>4</w:t>
      </w:r>
      <w:r w:rsidRPr="00A56C85">
        <w:rPr>
          <w:rFonts w:ascii="Times New Roman" w:eastAsia="Calibri" w:hAnsi="Times New Roman" w:cs="Times New Roman"/>
          <w:b/>
          <w:bCs/>
          <w:sz w:val="28"/>
          <w:szCs w:val="28"/>
        </w:rPr>
        <w:t xml:space="preserve"> ГОДАХ</w:t>
      </w:r>
    </w:p>
    <w:tbl>
      <w:tblPr>
        <w:tblStyle w:val="a9"/>
        <w:tblW w:w="8047" w:type="dxa"/>
        <w:tblInd w:w="675" w:type="dxa"/>
        <w:tblLayout w:type="fixed"/>
        <w:tblLook w:val="04A0" w:firstRow="1" w:lastRow="0" w:firstColumn="1" w:lastColumn="0" w:noHBand="0" w:noVBand="1"/>
      </w:tblPr>
      <w:tblGrid>
        <w:gridCol w:w="675"/>
        <w:gridCol w:w="4820"/>
        <w:gridCol w:w="2552"/>
      </w:tblGrid>
      <w:tr w:rsidR="0047621E" w:rsidTr="0047621E">
        <w:tc>
          <w:tcPr>
            <w:tcW w:w="675" w:type="dxa"/>
          </w:tcPr>
          <w:p w:rsidR="0047621E" w:rsidRPr="00F156A1" w:rsidRDefault="0047621E" w:rsidP="0047621E">
            <w:pPr>
              <w:tabs>
                <w:tab w:val="left" w:pos="1920"/>
              </w:tabs>
              <w:jc w:val="center"/>
              <w:rPr>
                <w:rFonts w:ascii="Times New Roman" w:hAnsi="Times New Roman" w:cs="Times New Roman"/>
                <w:sz w:val="26"/>
                <w:szCs w:val="26"/>
              </w:rPr>
            </w:pPr>
            <w:r w:rsidRPr="00F156A1">
              <w:rPr>
                <w:rFonts w:ascii="Times New Roman" w:hAnsi="Times New Roman" w:cs="Times New Roman"/>
                <w:sz w:val="26"/>
                <w:szCs w:val="26"/>
              </w:rPr>
              <w:t xml:space="preserve">№ </w:t>
            </w:r>
            <w:proofErr w:type="gramStart"/>
            <w:r w:rsidRPr="00F156A1">
              <w:rPr>
                <w:rFonts w:ascii="Times New Roman" w:hAnsi="Times New Roman" w:cs="Times New Roman"/>
                <w:sz w:val="26"/>
                <w:szCs w:val="26"/>
              </w:rPr>
              <w:t>п</w:t>
            </w:r>
            <w:proofErr w:type="gramEnd"/>
            <w:r w:rsidRPr="00F156A1">
              <w:rPr>
                <w:rFonts w:ascii="Times New Roman" w:hAnsi="Times New Roman" w:cs="Times New Roman"/>
                <w:sz w:val="26"/>
                <w:szCs w:val="26"/>
              </w:rPr>
              <w:t>/п</w:t>
            </w:r>
          </w:p>
        </w:tc>
        <w:tc>
          <w:tcPr>
            <w:tcW w:w="4820" w:type="dxa"/>
          </w:tcPr>
          <w:p w:rsidR="0047621E" w:rsidRPr="00F156A1" w:rsidRDefault="0047621E" w:rsidP="0047621E">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Месторасположение</w:t>
            </w:r>
          </w:p>
          <w:p w:rsidR="0047621E" w:rsidRPr="00F156A1" w:rsidRDefault="0047621E" w:rsidP="0047621E">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общественных территорий,</w:t>
            </w:r>
          </w:p>
          <w:p w:rsidR="0047621E" w:rsidRPr="00F156A1" w:rsidRDefault="0047621E" w:rsidP="0047621E">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подлежащих благоустройству</w:t>
            </w:r>
          </w:p>
          <w:p w:rsidR="0047621E" w:rsidRPr="00F156A1" w:rsidRDefault="0047621E" w:rsidP="0047621E">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 xml:space="preserve">в 2018-2022 </w:t>
            </w:r>
            <w:proofErr w:type="spellStart"/>
            <w:r w:rsidRPr="00F156A1">
              <w:rPr>
                <w:rFonts w:ascii="Times New Roman" w:eastAsia="Calibri" w:hAnsi="Times New Roman" w:cs="Times New Roman"/>
                <w:sz w:val="26"/>
                <w:szCs w:val="26"/>
              </w:rPr>
              <w:t>г.</w:t>
            </w:r>
            <w:proofErr w:type="gramStart"/>
            <w:r w:rsidRPr="00F156A1">
              <w:rPr>
                <w:rFonts w:ascii="Times New Roman" w:eastAsia="Calibri" w:hAnsi="Times New Roman" w:cs="Times New Roman"/>
                <w:sz w:val="26"/>
                <w:szCs w:val="26"/>
              </w:rPr>
              <w:t>г</w:t>
            </w:r>
            <w:proofErr w:type="spellEnd"/>
            <w:proofErr w:type="gramEnd"/>
            <w:r w:rsidRPr="00F156A1">
              <w:rPr>
                <w:rFonts w:ascii="Times New Roman" w:eastAsia="Calibri" w:hAnsi="Times New Roman" w:cs="Times New Roman"/>
                <w:sz w:val="26"/>
                <w:szCs w:val="26"/>
              </w:rPr>
              <w:t>.</w:t>
            </w:r>
          </w:p>
        </w:tc>
        <w:tc>
          <w:tcPr>
            <w:tcW w:w="2552" w:type="dxa"/>
          </w:tcPr>
          <w:p w:rsidR="0047621E" w:rsidRPr="00F156A1" w:rsidRDefault="0047621E" w:rsidP="0047621E">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Плановый период выполнения работ</w:t>
            </w:r>
          </w:p>
          <w:p w:rsidR="0047621E" w:rsidRPr="00F156A1" w:rsidRDefault="0047621E" w:rsidP="0047621E">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по годам</w:t>
            </w:r>
          </w:p>
        </w:tc>
      </w:tr>
      <w:tr w:rsidR="0047621E" w:rsidTr="0047621E">
        <w:tc>
          <w:tcPr>
            <w:tcW w:w="675" w:type="dxa"/>
          </w:tcPr>
          <w:p w:rsidR="0047621E" w:rsidRPr="00F156A1" w:rsidRDefault="0047621E" w:rsidP="0047621E">
            <w:pPr>
              <w:tabs>
                <w:tab w:val="left" w:pos="1920"/>
              </w:tabs>
              <w:rPr>
                <w:rFonts w:ascii="Times New Roman" w:hAnsi="Times New Roman" w:cs="Times New Roman"/>
                <w:sz w:val="26"/>
                <w:szCs w:val="26"/>
              </w:rPr>
            </w:pPr>
            <w:r w:rsidRPr="00F156A1">
              <w:rPr>
                <w:rFonts w:ascii="Times New Roman" w:hAnsi="Times New Roman" w:cs="Times New Roman"/>
                <w:sz w:val="26"/>
                <w:szCs w:val="26"/>
              </w:rPr>
              <w:t>1</w:t>
            </w:r>
          </w:p>
        </w:tc>
        <w:tc>
          <w:tcPr>
            <w:tcW w:w="4820" w:type="dxa"/>
          </w:tcPr>
          <w:p w:rsidR="0047621E" w:rsidRPr="00F156A1" w:rsidRDefault="0047621E" w:rsidP="0047621E">
            <w:pPr>
              <w:autoSpaceDE w:val="0"/>
              <w:autoSpaceDN w:val="0"/>
              <w:adjustRightInd w:val="0"/>
              <w:spacing w:after="0" w:line="240" w:lineRule="auto"/>
              <w:rPr>
                <w:rFonts w:ascii="Times New Roman" w:eastAsia="Calibri" w:hAnsi="Times New Roman" w:cs="Times New Roman"/>
                <w:sz w:val="26"/>
                <w:szCs w:val="26"/>
              </w:rPr>
            </w:pPr>
            <w:r w:rsidRPr="00F156A1">
              <w:rPr>
                <w:rFonts w:ascii="Times New Roman" w:eastAsia="Calibri" w:hAnsi="Times New Roman" w:cs="Times New Roman"/>
                <w:sz w:val="26"/>
                <w:szCs w:val="26"/>
              </w:rPr>
              <w:t xml:space="preserve">Проектно-изыскательные работы </w:t>
            </w:r>
          </w:p>
        </w:tc>
        <w:tc>
          <w:tcPr>
            <w:tcW w:w="2552" w:type="dxa"/>
          </w:tcPr>
          <w:p w:rsidR="0047621E" w:rsidRPr="00F156A1" w:rsidRDefault="0047621E" w:rsidP="0047621E">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2018</w:t>
            </w:r>
          </w:p>
        </w:tc>
      </w:tr>
      <w:tr w:rsidR="0047621E" w:rsidTr="0047621E">
        <w:tc>
          <w:tcPr>
            <w:tcW w:w="675" w:type="dxa"/>
            <w:vMerge w:val="restart"/>
          </w:tcPr>
          <w:p w:rsidR="0047621E" w:rsidRPr="00F156A1" w:rsidRDefault="0047621E" w:rsidP="0047621E">
            <w:pPr>
              <w:tabs>
                <w:tab w:val="left" w:pos="1920"/>
              </w:tabs>
              <w:rPr>
                <w:rFonts w:ascii="Times New Roman" w:hAnsi="Times New Roman" w:cs="Times New Roman"/>
                <w:sz w:val="26"/>
                <w:szCs w:val="26"/>
              </w:rPr>
            </w:pPr>
            <w:r w:rsidRPr="00F156A1">
              <w:rPr>
                <w:rFonts w:ascii="Times New Roman" w:hAnsi="Times New Roman" w:cs="Times New Roman"/>
                <w:sz w:val="26"/>
                <w:szCs w:val="26"/>
              </w:rPr>
              <w:t>2</w:t>
            </w:r>
          </w:p>
        </w:tc>
        <w:tc>
          <w:tcPr>
            <w:tcW w:w="4820" w:type="dxa"/>
          </w:tcPr>
          <w:p w:rsidR="0047621E" w:rsidRPr="00F156A1" w:rsidRDefault="0047621E" w:rsidP="0047621E">
            <w:pPr>
              <w:tabs>
                <w:tab w:val="left" w:pos="1920"/>
              </w:tabs>
              <w:rPr>
                <w:rFonts w:ascii="Times New Roman" w:hAnsi="Times New Roman" w:cs="Times New Roman"/>
                <w:sz w:val="26"/>
                <w:szCs w:val="26"/>
              </w:rPr>
            </w:pPr>
            <w:r w:rsidRPr="00F156A1">
              <w:rPr>
                <w:rFonts w:ascii="Times New Roman" w:hAnsi="Times New Roman" w:cs="Times New Roman"/>
                <w:sz w:val="26"/>
                <w:szCs w:val="26"/>
              </w:rPr>
              <w:t xml:space="preserve">Обустройство общественной территории улицы Первомайская-Советская, границы восточных фасадов домов № 55-59 и западных фасадов зданий № 50-68 по </w:t>
            </w:r>
            <w:proofErr w:type="spellStart"/>
            <w:r w:rsidRPr="00F156A1">
              <w:rPr>
                <w:rFonts w:ascii="Times New Roman" w:hAnsi="Times New Roman" w:cs="Times New Roman"/>
                <w:sz w:val="26"/>
                <w:szCs w:val="26"/>
              </w:rPr>
              <w:t>ул</w:t>
            </w:r>
            <w:proofErr w:type="gramStart"/>
            <w:r w:rsidRPr="00F156A1">
              <w:rPr>
                <w:rFonts w:ascii="Times New Roman" w:hAnsi="Times New Roman" w:cs="Times New Roman"/>
                <w:sz w:val="26"/>
                <w:szCs w:val="26"/>
              </w:rPr>
              <w:t>.Л</w:t>
            </w:r>
            <w:proofErr w:type="gramEnd"/>
            <w:r w:rsidRPr="00F156A1">
              <w:rPr>
                <w:rFonts w:ascii="Times New Roman" w:hAnsi="Times New Roman" w:cs="Times New Roman"/>
                <w:sz w:val="26"/>
                <w:szCs w:val="26"/>
              </w:rPr>
              <w:t>енина</w:t>
            </w:r>
            <w:proofErr w:type="spellEnd"/>
            <w:r w:rsidRPr="00F156A1">
              <w:rPr>
                <w:rFonts w:ascii="Times New Roman" w:hAnsi="Times New Roman" w:cs="Times New Roman"/>
                <w:sz w:val="26"/>
                <w:szCs w:val="26"/>
              </w:rPr>
              <w:t xml:space="preserve"> </w:t>
            </w:r>
            <w:proofErr w:type="spellStart"/>
            <w:r w:rsidRPr="00F156A1">
              <w:rPr>
                <w:rFonts w:ascii="Times New Roman" w:hAnsi="Times New Roman" w:cs="Times New Roman"/>
                <w:sz w:val="26"/>
                <w:szCs w:val="26"/>
              </w:rPr>
              <w:t>с.Красногорское</w:t>
            </w:r>
            <w:proofErr w:type="spellEnd"/>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2018-2022</w:t>
            </w:r>
          </w:p>
        </w:tc>
      </w:tr>
      <w:tr w:rsidR="0047621E" w:rsidTr="0047621E">
        <w:tc>
          <w:tcPr>
            <w:tcW w:w="675" w:type="dxa"/>
            <w:vMerge/>
          </w:tcPr>
          <w:p w:rsidR="0047621E" w:rsidRPr="00F156A1" w:rsidRDefault="0047621E" w:rsidP="0047621E">
            <w:pPr>
              <w:tabs>
                <w:tab w:val="left" w:pos="1920"/>
              </w:tabs>
              <w:rPr>
                <w:rFonts w:ascii="Times New Roman" w:hAnsi="Times New Roman" w:cs="Times New Roman"/>
                <w:sz w:val="26"/>
                <w:szCs w:val="26"/>
              </w:rPr>
            </w:pPr>
          </w:p>
        </w:tc>
        <w:tc>
          <w:tcPr>
            <w:tcW w:w="4820" w:type="dxa"/>
          </w:tcPr>
          <w:p w:rsidR="0047621E" w:rsidRPr="003C57C1" w:rsidRDefault="0047621E" w:rsidP="0047621E">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1 этап:</w:t>
            </w:r>
          </w:p>
          <w:p w:rsidR="0047621E" w:rsidRPr="00427DE7" w:rsidRDefault="0047621E" w:rsidP="0047621E">
            <w:pPr>
              <w:tabs>
                <w:tab w:val="left" w:pos="1920"/>
              </w:tabs>
              <w:spacing w:after="0" w:line="240" w:lineRule="auto"/>
              <w:rPr>
                <w:rFonts w:ascii="Times New Roman" w:hAnsi="Times New Roman" w:cs="Times New Roman"/>
                <w:sz w:val="26"/>
                <w:szCs w:val="26"/>
                <w:u w:val="single"/>
              </w:rPr>
            </w:pPr>
            <w:r w:rsidRPr="00427DE7">
              <w:rPr>
                <w:rFonts w:ascii="Times New Roman" w:hAnsi="Times New Roman" w:cs="Times New Roman"/>
                <w:sz w:val="26"/>
                <w:szCs w:val="26"/>
                <w:u w:val="single"/>
              </w:rPr>
              <w:t>Площадка с лестничным марше</w:t>
            </w:r>
            <w:proofErr w:type="gramStart"/>
            <w:r w:rsidRPr="00427DE7">
              <w:rPr>
                <w:rFonts w:ascii="Times New Roman" w:hAnsi="Times New Roman" w:cs="Times New Roman"/>
                <w:sz w:val="26"/>
                <w:szCs w:val="26"/>
                <w:u w:val="single"/>
              </w:rPr>
              <w:t>м-</w:t>
            </w:r>
            <w:proofErr w:type="gramEnd"/>
            <w:r w:rsidRPr="00427DE7">
              <w:rPr>
                <w:rFonts w:ascii="Times New Roman" w:hAnsi="Times New Roman" w:cs="Times New Roman"/>
                <w:sz w:val="26"/>
                <w:szCs w:val="26"/>
                <w:u w:val="single"/>
              </w:rPr>
              <w:t xml:space="preserve"> импровизированная сцена </w:t>
            </w:r>
          </w:p>
          <w:p w:rsidR="0047621E" w:rsidRPr="003C57C1" w:rsidRDefault="0047621E"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r w:rsidRPr="003C57C1">
              <w:rPr>
                <w:rFonts w:ascii="Times New Roman" w:hAnsi="Times New Roman" w:cs="Times New Roman"/>
                <w:sz w:val="26"/>
                <w:szCs w:val="26"/>
                <w:u w:val="single"/>
              </w:rPr>
              <w:t>:</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лесенок;</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-демонтаж баннеров;</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уличного освещения;</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МАФ (скамейки, урны);</w:t>
            </w:r>
          </w:p>
          <w:p w:rsidR="0047621E" w:rsidRPr="00F156A1"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w:t>
            </w:r>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w:t>
            </w:r>
          </w:p>
        </w:tc>
      </w:tr>
      <w:tr w:rsidR="0047621E" w:rsidTr="0047621E">
        <w:tc>
          <w:tcPr>
            <w:tcW w:w="675" w:type="dxa"/>
            <w:vMerge/>
          </w:tcPr>
          <w:p w:rsidR="0047621E" w:rsidRPr="00F156A1" w:rsidRDefault="0047621E" w:rsidP="0047621E">
            <w:pPr>
              <w:tabs>
                <w:tab w:val="left" w:pos="1920"/>
              </w:tabs>
              <w:rPr>
                <w:rFonts w:ascii="Times New Roman" w:hAnsi="Times New Roman" w:cs="Times New Roman"/>
                <w:sz w:val="26"/>
                <w:szCs w:val="26"/>
              </w:rPr>
            </w:pPr>
          </w:p>
        </w:tc>
        <w:tc>
          <w:tcPr>
            <w:tcW w:w="4820" w:type="dxa"/>
          </w:tcPr>
          <w:p w:rsidR="0047621E" w:rsidRDefault="0047621E" w:rsidP="0047621E">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2 этап:</w:t>
            </w:r>
          </w:p>
          <w:p w:rsidR="0047621E" w:rsidRDefault="0047621E" w:rsidP="0047621E">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центральной площади</w:t>
            </w:r>
          </w:p>
          <w:p w:rsidR="0047621E" w:rsidRPr="003C57C1" w:rsidRDefault="0047621E"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p>
          <w:p w:rsidR="0047621E" w:rsidRDefault="0047621E" w:rsidP="0047621E">
            <w:pPr>
              <w:tabs>
                <w:tab w:val="left" w:pos="1920"/>
              </w:tabs>
              <w:spacing w:after="0" w:line="240" w:lineRule="auto"/>
              <w:rPr>
                <w:rFonts w:ascii="Times New Roman" w:hAnsi="Times New Roman" w:cs="Times New Roman"/>
                <w:sz w:val="26"/>
                <w:szCs w:val="26"/>
              </w:rPr>
            </w:pPr>
            <w:r w:rsidRPr="003C57C1">
              <w:rPr>
                <w:rFonts w:ascii="Times New Roman" w:hAnsi="Times New Roman" w:cs="Times New Roman"/>
                <w:sz w:val="26"/>
                <w:szCs w:val="26"/>
              </w:rPr>
              <w:t>- ликвидация</w:t>
            </w:r>
            <w:r>
              <w:rPr>
                <w:rFonts w:ascii="Times New Roman" w:hAnsi="Times New Roman" w:cs="Times New Roman"/>
                <w:sz w:val="26"/>
                <w:szCs w:val="26"/>
              </w:rPr>
              <w:t xml:space="preserve"> ветхих деревьев;</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Доски Почета;</w:t>
            </w:r>
          </w:p>
          <w:p w:rsidR="0047621E" w:rsidRPr="003C57C1"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подпорной стенки; устройство уличного освещения.</w:t>
            </w:r>
            <w:r w:rsidRPr="003C57C1">
              <w:rPr>
                <w:rFonts w:ascii="Times New Roman" w:hAnsi="Times New Roman" w:cs="Times New Roman"/>
                <w:sz w:val="26"/>
                <w:szCs w:val="26"/>
              </w:rPr>
              <w:t xml:space="preserve"> </w:t>
            </w:r>
          </w:p>
          <w:p w:rsidR="0047621E" w:rsidRPr="00F156A1" w:rsidRDefault="0047621E" w:rsidP="0047621E">
            <w:pPr>
              <w:tabs>
                <w:tab w:val="left" w:pos="1920"/>
              </w:tabs>
              <w:spacing w:after="0" w:line="240" w:lineRule="auto"/>
              <w:rPr>
                <w:rFonts w:ascii="Times New Roman" w:hAnsi="Times New Roman" w:cs="Times New Roman"/>
                <w:sz w:val="26"/>
                <w:szCs w:val="26"/>
              </w:rPr>
            </w:pPr>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2019</w:t>
            </w:r>
          </w:p>
        </w:tc>
      </w:tr>
      <w:tr w:rsidR="0047621E" w:rsidTr="0047621E">
        <w:tc>
          <w:tcPr>
            <w:tcW w:w="675" w:type="dxa"/>
            <w:vMerge/>
          </w:tcPr>
          <w:p w:rsidR="0047621E" w:rsidRPr="00F156A1" w:rsidRDefault="0047621E" w:rsidP="0047621E">
            <w:pPr>
              <w:tabs>
                <w:tab w:val="left" w:pos="1920"/>
              </w:tabs>
              <w:rPr>
                <w:rFonts w:ascii="Times New Roman" w:hAnsi="Times New Roman" w:cs="Times New Roman"/>
                <w:sz w:val="26"/>
                <w:szCs w:val="26"/>
              </w:rPr>
            </w:pPr>
          </w:p>
        </w:tc>
        <w:tc>
          <w:tcPr>
            <w:tcW w:w="4820" w:type="dxa"/>
          </w:tcPr>
          <w:p w:rsidR="0047621E" w:rsidRDefault="0047621E" w:rsidP="0047621E">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3 этап:</w:t>
            </w:r>
          </w:p>
          <w:p w:rsidR="0047621E" w:rsidRDefault="00D261AA"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Обустройство пешеходной дорожки от ТЦ «</w:t>
            </w:r>
            <w:proofErr w:type="spellStart"/>
            <w:r>
              <w:rPr>
                <w:rFonts w:ascii="Times New Roman" w:hAnsi="Times New Roman" w:cs="Times New Roman"/>
                <w:sz w:val="26"/>
                <w:szCs w:val="26"/>
                <w:u w:val="single"/>
              </w:rPr>
              <w:t>Агроснаб</w:t>
            </w:r>
            <w:proofErr w:type="spellEnd"/>
            <w:r>
              <w:rPr>
                <w:rFonts w:ascii="Times New Roman" w:hAnsi="Times New Roman" w:cs="Times New Roman"/>
                <w:sz w:val="26"/>
                <w:szCs w:val="26"/>
                <w:u w:val="single"/>
              </w:rPr>
              <w:t>» до Красногорского лесничества</w:t>
            </w:r>
            <w:proofErr w:type="gramStart"/>
            <w:r>
              <w:rPr>
                <w:rFonts w:ascii="Times New Roman" w:hAnsi="Times New Roman" w:cs="Times New Roman"/>
                <w:sz w:val="26"/>
                <w:szCs w:val="26"/>
                <w:u w:val="single"/>
              </w:rPr>
              <w:t xml:space="preserve"> </w:t>
            </w:r>
            <w:r w:rsidR="0047621E">
              <w:rPr>
                <w:rFonts w:ascii="Times New Roman" w:hAnsi="Times New Roman" w:cs="Times New Roman"/>
                <w:sz w:val="26"/>
                <w:szCs w:val="26"/>
                <w:u w:val="single"/>
              </w:rPr>
              <w:t>:</w:t>
            </w:r>
            <w:proofErr w:type="gramEnd"/>
          </w:p>
          <w:p w:rsidR="0047621E" w:rsidRPr="003C57C1" w:rsidRDefault="0047621E" w:rsidP="00D261AA">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sidR="00D261AA">
              <w:rPr>
                <w:rFonts w:ascii="Times New Roman" w:hAnsi="Times New Roman" w:cs="Times New Roman"/>
                <w:sz w:val="26"/>
                <w:szCs w:val="26"/>
              </w:rPr>
              <w:t>ремонт пешеходной дорожки в асфальтовом исполнении</w:t>
            </w:r>
            <w:proofErr w:type="gramStart"/>
            <w:r w:rsidR="00D261AA">
              <w:rPr>
                <w:rFonts w:ascii="Times New Roman" w:hAnsi="Times New Roman" w:cs="Times New Roman"/>
                <w:sz w:val="26"/>
                <w:szCs w:val="26"/>
              </w:rPr>
              <w:t xml:space="preserve"> </w:t>
            </w:r>
            <w:r>
              <w:rPr>
                <w:rFonts w:ascii="Times New Roman" w:hAnsi="Times New Roman" w:cs="Times New Roman"/>
                <w:sz w:val="26"/>
                <w:szCs w:val="26"/>
              </w:rPr>
              <w:t>.</w:t>
            </w:r>
            <w:proofErr w:type="gramEnd"/>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2020</w:t>
            </w:r>
          </w:p>
        </w:tc>
      </w:tr>
      <w:tr w:rsidR="0047621E" w:rsidTr="0047621E">
        <w:tc>
          <w:tcPr>
            <w:tcW w:w="675" w:type="dxa"/>
          </w:tcPr>
          <w:p w:rsidR="0047621E" w:rsidRPr="00F156A1" w:rsidRDefault="0047621E" w:rsidP="0047621E">
            <w:pPr>
              <w:tabs>
                <w:tab w:val="left" w:pos="1920"/>
              </w:tabs>
              <w:rPr>
                <w:rFonts w:ascii="Times New Roman" w:hAnsi="Times New Roman" w:cs="Times New Roman"/>
                <w:sz w:val="26"/>
                <w:szCs w:val="26"/>
              </w:rPr>
            </w:pPr>
          </w:p>
        </w:tc>
        <w:tc>
          <w:tcPr>
            <w:tcW w:w="4820" w:type="dxa"/>
          </w:tcPr>
          <w:p w:rsidR="0047621E" w:rsidRDefault="0047621E" w:rsidP="0047621E">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47621E" w:rsidRPr="000E21C2" w:rsidRDefault="0047621E" w:rsidP="0047621E">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бульвара</w:t>
            </w:r>
          </w:p>
          <w:p w:rsidR="0047621E" w:rsidRDefault="0047621E" w:rsidP="0047621E">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 xml:space="preserve">(ул. Ленина </w:t>
            </w:r>
            <w:proofErr w:type="spellStart"/>
            <w:r w:rsidRPr="000E21C2">
              <w:rPr>
                <w:rFonts w:ascii="Times New Roman" w:hAnsi="Times New Roman" w:cs="Times New Roman"/>
                <w:sz w:val="26"/>
                <w:szCs w:val="26"/>
                <w:u w:val="single"/>
              </w:rPr>
              <w:t>с</w:t>
            </w:r>
            <w:proofErr w:type="gramStart"/>
            <w:r w:rsidRPr="000E21C2">
              <w:rPr>
                <w:rFonts w:ascii="Times New Roman" w:hAnsi="Times New Roman" w:cs="Times New Roman"/>
                <w:sz w:val="26"/>
                <w:szCs w:val="26"/>
                <w:u w:val="single"/>
              </w:rPr>
              <w:t>.К</w:t>
            </w:r>
            <w:proofErr w:type="gramEnd"/>
            <w:r w:rsidRPr="000E21C2">
              <w:rPr>
                <w:rFonts w:ascii="Times New Roman" w:hAnsi="Times New Roman" w:cs="Times New Roman"/>
                <w:sz w:val="26"/>
                <w:szCs w:val="26"/>
                <w:u w:val="single"/>
              </w:rPr>
              <w:t>расногорское</w:t>
            </w:r>
            <w:proofErr w:type="spellEnd"/>
            <w:r w:rsidRPr="000E21C2">
              <w:rPr>
                <w:rFonts w:ascii="Times New Roman" w:hAnsi="Times New Roman" w:cs="Times New Roman"/>
                <w:sz w:val="26"/>
                <w:szCs w:val="26"/>
                <w:u w:val="single"/>
              </w:rPr>
              <w:t>):</w:t>
            </w:r>
          </w:p>
          <w:p w:rsidR="0047621E" w:rsidRPr="000E21C2" w:rsidRDefault="0047621E" w:rsidP="0047621E">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-устройство бульвара из брусчатки;</w:t>
            </w:r>
          </w:p>
          <w:p w:rsidR="0047621E" w:rsidRDefault="0047621E" w:rsidP="0047621E">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 xml:space="preserve">- </w:t>
            </w:r>
            <w:r>
              <w:rPr>
                <w:rFonts w:ascii="Times New Roman" w:hAnsi="Times New Roman" w:cs="Times New Roman"/>
                <w:sz w:val="26"/>
                <w:szCs w:val="26"/>
              </w:rPr>
              <w:t>у</w:t>
            </w:r>
            <w:r w:rsidRPr="000E21C2">
              <w:rPr>
                <w:rFonts w:ascii="Times New Roman" w:hAnsi="Times New Roman" w:cs="Times New Roman"/>
                <w:sz w:val="26"/>
                <w:szCs w:val="26"/>
              </w:rPr>
              <w:t>стройство уличного освещения</w:t>
            </w:r>
            <w:r>
              <w:rPr>
                <w:rFonts w:ascii="Times New Roman" w:hAnsi="Times New Roman" w:cs="Times New Roman"/>
                <w:sz w:val="26"/>
                <w:szCs w:val="26"/>
              </w:rPr>
              <w:t>;</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-установка МАФ (скамейки, урны);</w:t>
            </w:r>
          </w:p>
          <w:p w:rsidR="0047621E" w:rsidRPr="000E21C2" w:rsidRDefault="0047621E"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 ремонт стоянки для автомобилей.</w:t>
            </w:r>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2021</w:t>
            </w:r>
          </w:p>
        </w:tc>
      </w:tr>
      <w:tr w:rsidR="0047621E" w:rsidTr="0047621E">
        <w:tc>
          <w:tcPr>
            <w:tcW w:w="675" w:type="dxa"/>
          </w:tcPr>
          <w:p w:rsidR="0047621E" w:rsidRPr="00F156A1" w:rsidRDefault="0047621E" w:rsidP="0047621E">
            <w:pPr>
              <w:tabs>
                <w:tab w:val="left" w:pos="1920"/>
              </w:tabs>
              <w:rPr>
                <w:rFonts w:ascii="Times New Roman" w:hAnsi="Times New Roman" w:cs="Times New Roman"/>
                <w:sz w:val="26"/>
                <w:szCs w:val="26"/>
              </w:rPr>
            </w:pPr>
          </w:p>
        </w:tc>
        <w:tc>
          <w:tcPr>
            <w:tcW w:w="4820" w:type="dxa"/>
          </w:tcPr>
          <w:p w:rsidR="0047621E" w:rsidRDefault="0047621E" w:rsidP="0047621E">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47621E" w:rsidRDefault="0047621E"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Территория сквера районной администрации</w:t>
            </w:r>
          </w:p>
          <w:p w:rsidR="0047621E" w:rsidRDefault="0047621E" w:rsidP="0047621E">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p>
          <w:p w:rsidR="0047621E" w:rsidRDefault="0047621E" w:rsidP="0047621E">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w:t>
            </w:r>
            <w:r>
              <w:rPr>
                <w:rFonts w:ascii="Times New Roman" w:hAnsi="Times New Roman" w:cs="Times New Roman"/>
                <w:sz w:val="26"/>
                <w:szCs w:val="26"/>
              </w:rPr>
              <w:t xml:space="preserve"> ликвидация ветхих деревьев;</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посадка елей;</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«Река времени»;</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освещения;</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 из брусчатки;</w:t>
            </w:r>
          </w:p>
          <w:p w:rsidR="0047621E"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Арт-объекта символ района;</w:t>
            </w:r>
          </w:p>
          <w:p w:rsidR="0047621E" w:rsidRPr="000E21C2" w:rsidRDefault="0047621E" w:rsidP="0047621E">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установка МАФ (урны, скамейки). </w:t>
            </w:r>
          </w:p>
        </w:tc>
        <w:tc>
          <w:tcPr>
            <w:tcW w:w="2552" w:type="dxa"/>
          </w:tcPr>
          <w:p w:rsidR="0047621E" w:rsidRPr="00992643" w:rsidRDefault="0047621E" w:rsidP="0047621E">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47621E" w:rsidRPr="000B0143" w:rsidRDefault="0047621E" w:rsidP="0047621E">
      <w:pPr>
        <w:tabs>
          <w:tab w:val="left" w:pos="1920"/>
        </w:tabs>
        <w:jc w:val="center"/>
        <w:rPr>
          <w:rFonts w:ascii="Times New Roman" w:hAnsi="Times New Roman" w:cs="Times New Roman"/>
          <w:sz w:val="28"/>
          <w:szCs w:val="28"/>
        </w:rPr>
      </w:pPr>
    </w:p>
    <w:p w:rsidR="0047621E" w:rsidRDefault="0047621E" w:rsidP="0047621E">
      <w:pPr>
        <w:pStyle w:val="a3"/>
        <w:ind w:firstLine="567"/>
        <w:jc w:val="both"/>
        <w:rPr>
          <w:rFonts w:ascii="Times New Roman" w:hAnsi="Times New Roman" w:cs="Times New Roman"/>
          <w:sz w:val="26"/>
          <w:szCs w:val="26"/>
        </w:rPr>
      </w:pPr>
    </w:p>
    <w:p w:rsidR="006E3583" w:rsidRDefault="006E3583" w:rsidP="006E3583">
      <w:pPr>
        <w:rPr>
          <w:lang w:eastAsia="en-US"/>
        </w:rPr>
      </w:pPr>
    </w:p>
    <w:p w:rsidR="00B31A5D" w:rsidRDefault="00B31A5D" w:rsidP="006E3583">
      <w:pPr>
        <w:rPr>
          <w:lang w:eastAsia="en-US"/>
        </w:rPr>
      </w:pPr>
    </w:p>
    <w:p w:rsidR="00B31A5D" w:rsidRPr="00B31A5D" w:rsidRDefault="00B31A5D" w:rsidP="00B31A5D">
      <w:pPr>
        <w:rPr>
          <w:lang w:eastAsia="en-US"/>
        </w:rPr>
      </w:pPr>
      <w:bookmarkStart w:id="0" w:name="_GoBack"/>
      <w:bookmarkEnd w:id="0"/>
    </w:p>
    <w:p w:rsidR="00B31A5D" w:rsidRPr="00B31A5D" w:rsidRDefault="00B31A5D" w:rsidP="00B31A5D">
      <w:pPr>
        <w:rPr>
          <w:rFonts w:ascii="Times New Roman" w:hAnsi="Times New Roman" w:cs="Times New Roman"/>
          <w:sz w:val="28"/>
          <w:szCs w:val="28"/>
        </w:rPr>
      </w:pPr>
      <w:r w:rsidRPr="00B31A5D">
        <w:rPr>
          <w:rFonts w:ascii="Times New Roman" w:hAnsi="Times New Roman" w:cs="Times New Roman"/>
          <w:sz w:val="28"/>
          <w:szCs w:val="28"/>
        </w:rPr>
        <w:t>Глава муниципального образования</w:t>
      </w:r>
    </w:p>
    <w:p w:rsidR="00B31A5D" w:rsidRPr="00B31A5D" w:rsidRDefault="00B31A5D" w:rsidP="00B31A5D">
      <w:pPr>
        <w:tabs>
          <w:tab w:val="left" w:pos="6419"/>
        </w:tabs>
        <w:rPr>
          <w:rFonts w:ascii="Times New Roman" w:hAnsi="Times New Roman" w:cs="Times New Roman"/>
          <w:sz w:val="28"/>
          <w:szCs w:val="28"/>
        </w:rPr>
      </w:pPr>
      <w:r w:rsidRPr="00B31A5D">
        <w:rPr>
          <w:rFonts w:ascii="Times New Roman" w:hAnsi="Times New Roman" w:cs="Times New Roman"/>
          <w:sz w:val="28"/>
          <w:szCs w:val="28"/>
        </w:rPr>
        <w:t xml:space="preserve"> «Красногорское»</w:t>
      </w:r>
      <w:r w:rsidRPr="00B31A5D">
        <w:rPr>
          <w:rFonts w:ascii="Times New Roman" w:hAnsi="Times New Roman" w:cs="Times New Roman"/>
          <w:sz w:val="28"/>
          <w:szCs w:val="28"/>
        </w:rPr>
        <w:tab/>
      </w:r>
      <w:proofErr w:type="spellStart"/>
      <w:r w:rsidRPr="00B31A5D">
        <w:rPr>
          <w:rFonts w:ascii="Times New Roman" w:hAnsi="Times New Roman" w:cs="Times New Roman"/>
          <w:sz w:val="28"/>
          <w:szCs w:val="28"/>
        </w:rPr>
        <w:t>М.В.Максимов</w:t>
      </w:r>
      <w:proofErr w:type="spellEnd"/>
      <w:r w:rsidRPr="00B31A5D">
        <w:rPr>
          <w:rFonts w:ascii="Times New Roman" w:hAnsi="Times New Roman" w:cs="Times New Roman"/>
          <w:sz w:val="28"/>
          <w:szCs w:val="28"/>
        </w:rPr>
        <w:t xml:space="preserve"> </w:t>
      </w:r>
    </w:p>
    <w:p w:rsidR="00B31A5D" w:rsidRDefault="00B31A5D" w:rsidP="00B31A5D">
      <w:pPr>
        <w:rPr>
          <w:lang w:eastAsia="en-US"/>
        </w:rPr>
      </w:pPr>
    </w:p>
    <w:p w:rsidR="002069A8" w:rsidRPr="00B31A5D" w:rsidRDefault="002069A8" w:rsidP="00B31A5D">
      <w:pPr>
        <w:rPr>
          <w:lang w:eastAsia="en-US"/>
        </w:rPr>
        <w:sectPr w:rsidR="002069A8" w:rsidRPr="00B31A5D" w:rsidSect="003C02F1">
          <w:pgSz w:w="11906" w:h="16838" w:code="9"/>
          <w:pgMar w:top="992" w:right="851" w:bottom="284" w:left="907" w:header="709" w:footer="709" w:gutter="0"/>
          <w:cols w:space="708"/>
          <w:docGrid w:linePitch="360"/>
        </w:sectPr>
      </w:pPr>
    </w:p>
    <w:p w:rsidR="007C18C3" w:rsidRPr="007C18C3" w:rsidRDefault="006E3583" w:rsidP="006E3583">
      <w:pPr>
        <w:spacing w:after="0" w:line="240" w:lineRule="auto"/>
        <w:rPr>
          <w:rFonts w:ascii="Times New Roman" w:hAnsi="Times New Roman" w:cs="Times New Roman"/>
          <w:b/>
          <w:bCs/>
        </w:rPr>
      </w:pPr>
      <w:r>
        <w:rPr>
          <w:rFonts w:ascii="Times New Roman" w:hAnsi="Times New Roman" w:cs="Times New Roman"/>
          <w:b/>
          <w:bCs/>
        </w:rPr>
        <w:lastRenderedPageBreak/>
        <w:t xml:space="preserve">                                                                                                                                                                  </w:t>
      </w:r>
      <w:r w:rsidR="007C18C3" w:rsidRPr="007C18C3">
        <w:rPr>
          <w:rFonts w:ascii="Times New Roman" w:hAnsi="Times New Roman" w:cs="Times New Roman"/>
          <w:b/>
          <w:bCs/>
        </w:rPr>
        <w:t>Утверждено</w:t>
      </w:r>
    </w:p>
    <w:p w:rsid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Администрацией</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 xml:space="preserve"> муниципального образования </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«Красногорское»</w:t>
      </w:r>
    </w:p>
    <w:p w:rsidR="00071F18" w:rsidRDefault="00363514"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от 29</w:t>
      </w:r>
      <w:r w:rsidR="007C18C3" w:rsidRPr="007C18C3">
        <w:rPr>
          <w:rFonts w:ascii="Times New Roman" w:hAnsi="Times New Roman" w:cs="Times New Roman"/>
          <w:b/>
          <w:bCs/>
        </w:rPr>
        <w:t>.11.2017 № 9</w:t>
      </w:r>
      <w:r>
        <w:rPr>
          <w:rFonts w:ascii="Times New Roman" w:hAnsi="Times New Roman" w:cs="Times New Roman"/>
          <w:b/>
          <w:bCs/>
        </w:rPr>
        <w:t>2</w:t>
      </w:r>
    </w:p>
    <w:p w:rsidR="00FF40D9" w:rsidRDefault="00071F18"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 </w:t>
      </w:r>
      <w:proofErr w:type="gramStart"/>
      <w:r>
        <w:rPr>
          <w:rFonts w:ascii="Times New Roman" w:hAnsi="Times New Roman" w:cs="Times New Roman"/>
          <w:b/>
          <w:bCs/>
        </w:rPr>
        <w:t>(с изменениями от 29.03.2018 № 2</w:t>
      </w:r>
      <w:r w:rsidR="00FF08D4">
        <w:rPr>
          <w:rFonts w:ascii="Times New Roman" w:hAnsi="Times New Roman" w:cs="Times New Roman"/>
          <w:b/>
          <w:bCs/>
        </w:rPr>
        <w:t>7</w:t>
      </w:r>
      <w:proofErr w:type="gramEnd"/>
    </w:p>
    <w:p w:rsidR="003C02F1" w:rsidRDefault="00FF40D9"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30.04.2019 № 25</w:t>
      </w:r>
    </w:p>
    <w:p w:rsidR="007C18C3" w:rsidRPr="007C18C3" w:rsidRDefault="003C02F1"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19.07.2019 № 41</w:t>
      </w:r>
      <w:r w:rsidR="00071F18">
        <w:rPr>
          <w:rFonts w:ascii="Times New Roman" w:hAnsi="Times New Roman" w:cs="Times New Roman"/>
          <w:b/>
          <w:bCs/>
        </w:rPr>
        <w:t>)</w:t>
      </w:r>
    </w:p>
    <w:p w:rsidR="00071F18" w:rsidRDefault="00071F18" w:rsidP="00072828">
      <w:pPr>
        <w:pStyle w:val="a5"/>
        <w:keepNext/>
        <w:spacing w:after="0" w:line="240" w:lineRule="auto"/>
        <w:ind w:left="0"/>
        <w:jc w:val="center"/>
        <w:rPr>
          <w:rFonts w:ascii="Times New Roman" w:hAnsi="Times New Roman" w:cs="Times New Roman"/>
          <w:b/>
          <w:bCs/>
          <w:sz w:val="24"/>
          <w:szCs w:val="24"/>
        </w:rPr>
      </w:pPr>
    </w:p>
    <w:p w:rsidR="00053F4D" w:rsidRDefault="00053F4D" w:rsidP="00072828">
      <w:pPr>
        <w:pStyle w:val="a5"/>
        <w:keepNext/>
        <w:spacing w:after="0" w:line="240" w:lineRule="auto"/>
        <w:ind w:left="0"/>
        <w:jc w:val="center"/>
        <w:rPr>
          <w:rFonts w:ascii="Times New Roman" w:hAnsi="Times New Roman" w:cs="Times New Roman"/>
          <w:b/>
          <w:bCs/>
          <w:sz w:val="24"/>
          <w:szCs w:val="24"/>
        </w:rPr>
      </w:pPr>
      <w:r w:rsidRPr="00597FD8">
        <w:rPr>
          <w:rFonts w:ascii="Times New Roman" w:hAnsi="Times New Roman" w:cs="Times New Roman"/>
          <w:b/>
          <w:bCs/>
          <w:sz w:val="24"/>
          <w:szCs w:val="24"/>
        </w:rPr>
        <w:t xml:space="preserve">Муниципальная программа «Формирование современной городской среды на территории муниципального </w:t>
      </w:r>
      <w:r>
        <w:rPr>
          <w:rFonts w:ascii="Times New Roman" w:hAnsi="Times New Roman" w:cs="Times New Roman"/>
          <w:b/>
          <w:bCs/>
          <w:sz w:val="24"/>
          <w:szCs w:val="24"/>
        </w:rPr>
        <w:t>образования «Красногорское» на 2018-202</w:t>
      </w:r>
      <w:r w:rsidR="00FF40D9">
        <w:rPr>
          <w:rFonts w:ascii="Times New Roman" w:hAnsi="Times New Roman" w:cs="Times New Roman"/>
          <w:b/>
          <w:bCs/>
          <w:sz w:val="24"/>
          <w:szCs w:val="24"/>
        </w:rPr>
        <w:t>4</w:t>
      </w:r>
      <w:r w:rsidRPr="00597FD8">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597FD8">
        <w:rPr>
          <w:rFonts w:ascii="Times New Roman" w:hAnsi="Times New Roman" w:cs="Times New Roman"/>
          <w:b/>
          <w:bCs/>
          <w:sz w:val="24"/>
          <w:szCs w:val="24"/>
        </w:rPr>
        <w:t>»</w:t>
      </w:r>
    </w:p>
    <w:p w:rsidR="00072828" w:rsidRPr="00597FD8" w:rsidRDefault="00072828" w:rsidP="00072828">
      <w:pPr>
        <w:pStyle w:val="a5"/>
        <w:keepNext/>
        <w:spacing w:after="0" w:line="240" w:lineRule="auto"/>
        <w:ind w:left="0"/>
        <w:jc w:val="center"/>
        <w:rPr>
          <w:rFonts w:ascii="Times New Roman" w:hAnsi="Times New Roman" w:cs="Times New Roman"/>
          <w:b/>
          <w:bCs/>
          <w:sz w:val="24"/>
          <w:szCs w:val="24"/>
        </w:rPr>
      </w:pPr>
    </w:p>
    <w:p w:rsidR="00053F4D" w:rsidRPr="00597FD8" w:rsidRDefault="00053F4D" w:rsidP="00072828">
      <w:pPr>
        <w:pStyle w:val="a5"/>
        <w:keepNext/>
        <w:autoSpaceDE w:val="0"/>
        <w:autoSpaceDN w:val="0"/>
        <w:adjustRightInd w:val="0"/>
        <w:spacing w:after="0" w:line="240" w:lineRule="auto"/>
        <w:ind w:right="565"/>
        <w:jc w:val="center"/>
        <w:rPr>
          <w:rFonts w:ascii="Times New Roman" w:hAnsi="Times New Roman" w:cs="Times New Roman"/>
          <w:b/>
          <w:bCs/>
          <w:sz w:val="24"/>
          <w:szCs w:val="24"/>
        </w:rPr>
      </w:pPr>
      <w:r w:rsidRPr="00597FD8">
        <w:rPr>
          <w:rFonts w:ascii="Times New Roman" w:hAnsi="Times New Roman" w:cs="Times New Roman"/>
          <w:b/>
          <w:bCs/>
          <w:sz w:val="24"/>
          <w:szCs w:val="24"/>
        </w:rPr>
        <w:t>Паспорт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053F4D" w:rsidRPr="00E325DB">
        <w:tc>
          <w:tcPr>
            <w:tcW w:w="1951" w:type="dxa"/>
          </w:tcPr>
          <w:p w:rsidR="00053F4D" w:rsidRPr="00E325DB" w:rsidRDefault="00053F4D" w:rsidP="004F7C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053F4D" w:rsidRPr="00DA7000" w:rsidRDefault="00053F4D" w:rsidP="00133AF3">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«Красногорское» на 2018-202</w:t>
            </w:r>
            <w:r w:rsidR="00133AF3">
              <w:rPr>
                <w:rFonts w:ascii="Times New Roman" w:hAnsi="Times New Roman" w:cs="Times New Roman"/>
                <w:sz w:val="24"/>
                <w:szCs w:val="24"/>
              </w:rPr>
              <w:t>4</w:t>
            </w:r>
            <w:r w:rsidRPr="00DA7000">
              <w:rPr>
                <w:rFonts w:ascii="Times New Roman" w:hAnsi="Times New Roman" w:cs="Times New Roman"/>
                <w:sz w:val="24"/>
                <w:szCs w:val="24"/>
              </w:rPr>
              <w:t xml:space="preserve"> годы» (далее – Программа)</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proofErr w:type="gramStart"/>
            <w:r w:rsidRPr="00DA7000">
              <w:rPr>
                <w:rFonts w:ascii="Times New Roman" w:hAnsi="Times New Roman" w:cs="Times New Roman"/>
                <w:sz w:val="24"/>
                <w:szCs w:val="24"/>
              </w:rPr>
              <w:t>Федеральный закон от 06 октября 2003г. №131-ФЗ «Об общих принципах организации местного самоуправления в Российской Федерации»; Постановление Правительства Российской Федерации от 10 февраля 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Куратор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Глава муниципального образования «Красногорский район»</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Заместитель Главы Администрации муниципального образования «Красногорский район»  по вопросам строительства и ЖКХ.</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Глава муниципального образования «Красногорское»</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Управление финансов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Сектор по имущественным отношениям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Отдел строительства и ЖКХ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Администрация муниципального образования «Красногорское».</w:t>
            </w:r>
          </w:p>
        </w:tc>
      </w:tr>
      <w:tr w:rsidR="00053F4D" w:rsidRPr="00E325DB">
        <w:trPr>
          <w:trHeight w:val="502"/>
        </w:trPr>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комплексного благоустройства  территорий  муниципального образования «Красногорское»</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доля благоустроенных дворовых территорий многоквартирных домов </w:t>
            </w:r>
            <w:r w:rsidRPr="00DA7000">
              <w:rPr>
                <w:rFonts w:ascii="Times New Roman" w:hAnsi="Times New Roman" w:cs="Times New Roman"/>
                <w:sz w:val="24"/>
                <w:szCs w:val="24"/>
              </w:rPr>
              <w:lastRenderedPageBreak/>
              <w:t>от общего количества дворовых территорий,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«Красногорское»,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Сроки и этапы  реализации</w:t>
            </w:r>
          </w:p>
        </w:tc>
        <w:tc>
          <w:tcPr>
            <w:tcW w:w="8044" w:type="dxa"/>
          </w:tcPr>
          <w:p w:rsidR="00053F4D" w:rsidRPr="00DA7000" w:rsidRDefault="007953BC"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2018-20</w:t>
            </w:r>
            <w:r w:rsidR="00053F4D" w:rsidRPr="00DA7000">
              <w:rPr>
                <w:rFonts w:ascii="Times New Roman" w:hAnsi="Times New Roman" w:cs="Times New Roman"/>
                <w:sz w:val="24"/>
                <w:szCs w:val="24"/>
              </w:rPr>
              <w:t>2</w:t>
            </w:r>
            <w:r w:rsidR="00133AF3">
              <w:rPr>
                <w:rFonts w:ascii="Times New Roman" w:hAnsi="Times New Roman" w:cs="Times New Roman"/>
                <w:sz w:val="24"/>
                <w:szCs w:val="24"/>
              </w:rPr>
              <w:t>4</w:t>
            </w:r>
            <w:r w:rsidR="00053F4D" w:rsidRPr="00DA7000">
              <w:rPr>
                <w:rFonts w:ascii="Times New Roman" w:hAnsi="Times New Roman" w:cs="Times New Roman"/>
                <w:sz w:val="24"/>
                <w:szCs w:val="24"/>
              </w:rPr>
              <w:t xml:space="preserve"> годы </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rsidTr="00427DE7">
        <w:trPr>
          <w:trHeight w:val="416"/>
        </w:trPr>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rsidR="00053F4D" w:rsidRPr="00000D59"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2018 году. Всего </w:t>
            </w:r>
            <w:r w:rsidRPr="00000D59">
              <w:rPr>
                <w:rFonts w:ascii="Times New Roman" w:hAnsi="Times New Roman" w:cs="Times New Roman"/>
                <w:sz w:val="24"/>
                <w:szCs w:val="24"/>
              </w:rPr>
              <w:t>- 1</w:t>
            </w:r>
            <w:r w:rsidR="00D5081F" w:rsidRPr="00000D59">
              <w:rPr>
                <w:rFonts w:ascii="Times New Roman" w:hAnsi="Times New Roman" w:cs="Times New Roman"/>
                <w:sz w:val="24"/>
                <w:szCs w:val="24"/>
              </w:rPr>
              <w:t>25</w:t>
            </w:r>
            <w:r w:rsidR="00F42F07">
              <w:rPr>
                <w:rFonts w:ascii="Times New Roman" w:hAnsi="Times New Roman" w:cs="Times New Roman"/>
                <w:sz w:val="24"/>
                <w:szCs w:val="24"/>
              </w:rPr>
              <w:t>0</w:t>
            </w:r>
            <w:r w:rsidR="00D5081F" w:rsidRPr="00000D59">
              <w:rPr>
                <w:rFonts w:ascii="Times New Roman" w:hAnsi="Times New Roman" w:cs="Times New Roman"/>
                <w:sz w:val="24"/>
                <w:szCs w:val="24"/>
              </w:rPr>
              <w:t>500</w:t>
            </w:r>
            <w:r w:rsidRPr="00000D59">
              <w:rPr>
                <w:rFonts w:ascii="Times New Roman" w:hAnsi="Times New Roman" w:cs="Times New Roman"/>
                <w:sz w:val="24"/>
                <w:szCs w:val="24"/>
              </w:rPr>
              <w:t xml:space="preserve"> 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w:t>
            </w:r>
            <w:r w:rsidR="00B40762" w:rsidRPr="00000D59">
              <w:rPr>
                <w:rFonts w:ascii="Times New Roman" w:hAnsi="Times New Roman" w:cs="Times New Roman"/>
                <w:sz w:val="24"/>
                <w:szCs w:val="24"/>
              </w:rPr>
              <w:t xml:space="preserve">т – 915700 </w:t>
            </w:r>
            <w:r w:rsidRPr="00000D59">
              <w:rPr>
                <w:rFonts w:ascii="Times New Roman" w:hAnsi="Times New Roman" w:cs="Times New Roman"/>
                <w:sz w:val="24"/>
                <w:szCs w:val="24"/>
              </w:rPr>
              <w:t xml:space="preserve"> руб.</w:t>
            </w:r>
          </w:p>
          <w:p w:rsidR="00053F4D" w:rsidRPr="00000D59" w:rsidRDefault="00B40762"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214800</w:t>
            </w:r>
            <w:r w:rsidR="00053F4D"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F42F07">
              <w:rPr>
                <w:rFonts w:ascii="Times New Roman" w:hAnsi="Times New Roman" w:cs="Times New Roman"/>
                <w:sz w:val="24"/>
                <w:szCs w:val="24"/>
              </w:rPr>
              <w:t>105</w:t>
            </w:r>
            <w:r w:rsidR="00B40762" w:rsidRPr="00000D59">
              <w:rPr>
                <w:rFonts w:ascii="Times New Roman" w:hAnsi="Times New Roman" w:cs="Times New Roman"/>
                <w:sz w:val="24"/>
                <w:szCs w:val="24"/>
              </w:rPr>
              <w:t>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D5081F" w:rsidRPr="00000D59">
              <w:rPr>
                <w:rFonts w:ascii="Times New Roman" w:hAnsi="Times New Roman" w:cs="Times New Roman"/>
                <w:sz w:val="24"/>
                <w:szCs w:val="24"/>
              </w:rPr>
              <w:t>15000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В 2019 году. Всего </w:t>
            </w:r>
            <w:r w:rsidR="00887D16">
              <w:rPr>
                <w:rFonts w:ascii="Times New Roman" w:hAnsi="Times New Roman" w:cs="Times New Roman"/>
                <w:sz w:val="24"/>
                <w:szCs w:val="24"/>
              </w:rPr>
              <w:t>–</w:t>
            </w:r>
            <w:r w:rsidRPr="00000D59">
              <w:rPr>
                <w:rFonts w:ascii="Times New Roman" w:hAnsi="Times New Roman" w:cs="Times New Roman"/>
                <w:sz w:val="24"/>
                <w:szCs w:val="24"/>
              </w:rPr>
              <w:t xml:space="preserve"> </w:t>
            </w:r>
            <w:r w:rsidR="00887D16">
              <w:rPr>
                <w:rFonts w:ascii="Times New Roman" w:hAnsi="Times New Roman" w:cs="Times New Roman"/>
                <w:sz w:val="24"/>
                <w:szCs w:val="24"/>
              </w:rPr>
              <w:t xml:space="preserve">1238416,8 </w:t>
            </w:r>
            <w:r w:rsidRPr="00000D59">
              <w:rPr>
                <w:rFonts w:ascii="Times New Roman" w:hAnsi="Times New Roman" w:cs="Times New Roman"/>
                <w:sz w:val="24"/>
                <w:szCs w:val="24"/>
              </w:rPr>
              <w:t>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w:t>
            </w:r>
            <w:r w:rsidR="00887D16">
              <w:rPr>
                <w:rFonts w:ascii="Times New Roman" w:hAnsi="Times New Roman" w:cs="Times New Roman"/>
                <w:sz w:val="24"/>
                <w:szCs w:val="24"/>
              </w:rPr>
              <w:t xml:space="preserve">1163647,89 </w:t>
            </w:r>
            <w:r w:rsidRPr="00000D59">
              <w:rPr>
                <w:rFonts w:ascii="Times New Roman" w:hAnsi="Times New Roman" w:cs="Times New Roman"/>
                <w:sz w:val="24"/>
                <w:szCs w:val="24"/>
              </w:rPr>
              <w:t>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w:t>
            </w:r>
            <w:r w:rsidR="00B40762" w:rsidRPr="00000D59">
              <w:rPr>
                <w:rFonts w:ascii="Times New Roman" w:hAnsi="Times New Roman" w:cs="Times New Roman"/>
                <w:sz w:val="24"/>
                <w:szCs w:val="24"/>
              </w:rPr>
              <w:t xml:space="preserve"> бюджета УР – </w:t>
            </w:r>
            <w:r w:rsidR="00887D16">
              <w:rPr>
                <w:rFonts w:ascii="Times New Roman" w:hAnsi="Times New Roman" w:cs="Times New Roman"/>
                <w:sz w:val="24"/>
                <w:szCs w:val="24"/>
              </w:rPr>
              <w:t>35989,11</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887D16">
              <w:rPr>
                <w:rFonts w:ascii="Times New Roman" w:hAnsi="Times New Roman" w:cs="Times New Roman"/>
                <w:sz w:val="24"/>
                <w:szCs w:val="24"/>
              </w:rPr>
              <w:t>21697,12</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887D16">
              <w:rPr>
                <w:rFonts w:ascii="Times New Roman" w:hAnsi="Times New Roman" w:cs="Times New Roman"/>
                <w:sz w:val="24"/>
                <w:szCs w:val="24"/>
              </w:rPr>
              <w:t>17082,68</w:t>
            </w:r>
            <w:r w:rsidRPr="00000D59">
              <w:rPr>
                <w:rFonts w:ascii="Times New Roman" w:hAnsi="Times New Roman" w:cs="Times New Roman"/>
                <w:sz w:val="24"/>
                <w:szCs w:val="24"/>
              </w:rPr>
              <w:t xml:space="preserve"> руб</w:t>
            </w:r>
            <w:r w:rsidR="001F07D3">
              <w:rPr>
                <w:rFonts w:ascii="Times New Roman" w:hAnsi="Times New Roman" w:cs="Times New Roman"/>
                <w:sz w:val="24"/>
                <w:szCs w:val="24"/>
              </w:rPr>
              <w:t>.</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В 2020 году. Всего - 1</w:t>
            </w:r>
            <w:r w:rsidR="00C0215F" w:rsidRPr="00000D59">
              <w:rPr>
                <w:rFonts w:ascii="Times New Roman" w:hAnsi="Times New Roman" w:cs="Times New Roman"/>
                <w:sz w:val="24"/>
                <w:szCs w:val="24"/>
              </w:rPr>
              <w:t>138100</w:t>
            </w:r>
            <w:r w:rsidRPr="00000D59">
              <w:rPr>
                <w:rFonts w:ascii="Times New Roman" w:hAnsi="Times New Roman" w:cs="Times New Roman"/>
                <w:sz w:val="24"/>
                <w:szCs w:val="24"/>
              </w:rPr>
              <w:t xml:space="preserve"> 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Федеральный бюджет – </w:t>
            </w:r>
            <w:r w:rsidR="00C0215F" w:rsidRPr="00000D59">
              <w:rPr>
                <w:rFonts w:ascii="Times New Roman" w:hAnsi="Times New Roman" w:cs="Times New Roman"/>
                <w:sz w:val="24"/>
                <w:szCs w:val="24"/>
              </w:rPr>
              <w:t>908900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Субсидии из бюджета УР – </w:t>
            </w:r>
            <w:r w:rsidR="00B40762" w:rsidRPr="00000D59">
              <w:rPr>
                <w:rFonts w:ascii="Times New Roman" w:hAnsi="Times New Roman" w:cs="Times New Roman"/>
                <w:sz w:val="24"/>
                <w:szCs w:val="24"/>
              </w:rPr>
              <w:t>213</w:t>
            </w:r>
            <w:r w:rsidR="00C0215F" w:rsidRPr="00000D59">
              <w:rPr>
                <w:rFonts w:ascii="Times New Roman" w:hAnsi="Times New Roman" w:cs="Times New Roman"/>
                <w:sz w:val="24"/>
                <w:szCs w:val="24"/>
              </w:rPr>
              <w:t>2</w:t>
            </w:r>
            <w:r w:rsidR="00B40762" w:rsidRPr="00000D59">
              <w:rPr>
                <w:rFonts w:ascii="Times New Roman" w:hAnsi="Times New Roman" w:cs="Times New Roman"/>
                <w:sz w:val="24"/>
                <w:szCs w:val="24"/>
              </w:rPr>
              <w:t>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544111" w:rsidRPr="00000D59">
              <w:rPr>
                <w:rFonts w:ascii="Times New Roman" w:hAnsi="Times New Roman" w:cs="Times New Roman"/>
                <w:sz w:val="24"/>
                <w:szCs w:val="24"/>
              </w:rPr>
              <w:t>11000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Средства собственников жилых помещений  -  5</w:t>
            </w:r>
            <w:r w:rsidR="00544111" w:rsidRPr="00000D59">
              <w:rPr>
                <w:rFonts w:ascii="Times New Roman" w:hAnsi="Times New Roman" w:cs="Times New Roman"/>
                <w:sz w:val="24"/>
                <w:szCs w:val="24"/>
              </w:rPr>
              <w:t>0</w:t>
            </w:r>
            <w:r w:rsidRPr="00000D59">
              <w:rPr>
                <w:rFonts w:ascii="Times New Roman" w:hAnsi="Times New Roman" w:cs="Times New Roman"/>
                <w:sz w:val="24"/>
                <w:szCs w:val="24"/>
              </w:rPr>
              <w:t>00 руб</w:t>
            </w:r>
            <w:r w:rsidR="001F07D3">
              <w:rPr>
                <w:rFonts w:ascii="Times New Roman" w:hAnsi="Times New Roman" w:cs="Times New Roman"/>
                <w:sz w:val="24"/>
                <w:szCs w:val="24"/>
              </w:rPr>
              <w:t>.</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В 2021 году. Всего - </w:t>
            </w:r>
            <w:r w:rsidR="00000D59" w:rsidRPr="00000D59">
              <w:rPr>
                <w:rFonts w:ascii="Times New Roman" w:hAnsi="Times New Roman" w:cs="Times New Roman"/>
                <w:sz w:val="24"/>
                <w:szCs w:val="24"/>
              </w:rPr>
              <w:t>1138100</w:t>
            </w:r>
            <w:r w:rsidRPr="00000D59">
              <w:rPr>
                <w:rFonts w:ascii="Times New Roman" w:hAnsi="Times New Roman" w:cs="Times New Roman"/>
                <w:sz w:val="24"/>
                <w:szCs w:val="24"/>
              </w:rPr>
              <w:t xml:space="preserve"> 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w:t>
            </w:r>
            <w:r w:rsidRPr="00DA7000">
              <w:rPr>
                <w:rFonts w:ascii="Times New Roman" w:hAnsi="Times New Roman" w:cs="Times New Roman"/>
                <w:sz w:val="24"/>
                <w:szCs w:val="24"/>
              </w:rPr>
              <w:t>00 руб</w:t>
            </w:r>
            <w:r w:rsidR="00C0215F">
              <w:rPr>
                <w:rFonts w:ascii="Times New Roman" w:hAnsi="Times New Roman" w:cs="Times New Roman"/>
                <w:sz w:val="24"/>
                <w:szCs w:val="24"/>
              </w:rPr>
              <w:t>.</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В 2022 году</w:t>
            </w:r>
            <w:proofErr w:type="gramStart"/>
            <w:r w:rsidRPr="00DA7000">
              <w:rPr>
                <w:rFonts w:ascii="Times New Roman" w:hAnsi="Times New Roman" w:cs="Times New Roman"/>
                <w:sz w:val="24"/>
                <w:szCs w:val="24"/>
              </w:rPr>
              <w:t xml:space="preserve">  В</w:t>
            </w:r>
            <w:proofErr w:type="gramEnd"/>
            <w:r w:rsidRPr="00DA7000">
              <w:rPr>
                <w:rFonts w:ascii="Times New Roman" w:hAnsi="Times New Roman" w:cs="Times New Roman"/>
                <w:sz w:val="24"/>
                <w:szCs w:val="24"/>
              </w:rPr>
              <w:t xml:space="preserve">сего - </w:t>
            </w:r>
            <w:r w:rsidR="00000D59">
              <w:rPr>
                <w:rFonts w:ascii="Times New Roman" w:hAnsi="Times New Roman" w:cs="Times New Roman"/>
                <w:sz w:val="24"/>
                <w:szCs w:val="24"/>
              </w:rPr>
              <w:t>1138100</w:t>
            </w:r>
            <w:r w:rsidRPr="00DA7000">
              <w:rPr>
                <w:rFonts w:ascii="Times New Roman" w:hAnsi="Times New Roman" w:cs="Times New Roman"/>
                <w:sz w:val="24"/>
                <w:szCs w:val="24"/>
              </w:rPr>
              <w:t>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00</w:t>
            </w:r>
            <w:r w:rsidRPr="00DA7000">
              <w:rPr>
                <w:rFonts w:ascii="Times New Roman" w:hAnsi="Times New Roman" w:cs="Times New Roman"/>
                <w:sz w:val="24"/>
                <w:szCs w:val="24"/>
              </w:rPr>
              <w:t>0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Ресурсное обеспечение программы подлежит уточнению в рамках бюджетного цикла.</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Ожидаемые результаты реализации муниципальной подпрограммы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lastRenderedPageBreak/>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053F4D" w:rsidRPr="00C41F9F" w:rsidRDefault="00053F4D" w:rsidP="00F2459D">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lastRenderedPageBreak/>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Характеристика текущего состояния, основные проблемы и прогноз развития соответствующей сферы социально-экономического развития муниципального образования</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На территории муниципального образования «Красногорское» по состоянию на 31.12.2016 г. имеется 24 многоквартирных дома, общей площадью </w:t>
      </w:r>
      <w:r w:rsidRPr="00CA044B">
        <w:rPr>
          <w:rFonts w:ascii="Times New Roman" w:hAnsi="Times New Roman" w:cs="Times New Roman"/>
          <w:spacing w:val="2"/>
          <w:sz w:val="24"/>
          <w:szCs w:val="24"/>
          <w:shd w:val="clear" w:color="auto" w:fill="FFFFFF"/>
        </w:rPr>
        <w:t>18,4</w:t>
      </w:r>
      <w:r>
        <w:rPr>
          <w:rFonts w:ascii="Times New Roman" w:hAnsi="Times New Roman" w:cs="Times New Roman"/>
          <w:spacing w:val="2"/>
          <w:sz w:val="24"/>
          <w:szCs w:val="24"/>
          <w:shd w:val="clear" w:color="auto" w:fill="FFFFFF"/>
        </w:rPr>
        <w:t>тыс.кв</w:t>
      </w:r>
      <w:proofErr w:type="gramStart"/>
      <w:r>
        <w:rPr>
          <w:rFonts w:ascii="Times New Roman" w:hAnsi="Times New Roman" w:cs="Times New Roman"/>
          <w:spacing w:val="2"/>
          <w:sz w:val="24"/>
          <w:szCs w:val="24"/>
          <w:shd w:val="clear" w:color="auto" w:fill="FFFFFF"/>
        </w:rPr>
        <w:t>.м</w:t>
      </w:r>
      <w:proofErr w:type="gramEnd"/>
      <w:r>
        <w:rPr>
          <w:rFonts w:ascii="Times New Roman" w:hAnsi="Times New Roman" w:cs="Times New Roman"/>
          <w:spacing w:val="2"/>
          <w:sz w:val="24"/>
          <w:szCs w:val="24"/>
          <w:shd w:val="clear" w:color="auto" w:fill="FFFFFF"/>
        </w:rPr>
        <w:t>, из них: 23 многоквартирных дома находятся в управлении ООО «Энергия», 1 многоквартирный дом находя</w:t>
      </w:r>
      <w:r w:rsidRPr="00CA044B">
        <w:rPr>
          <w:rFonts w:ascii="Times New Roman" w:hAnsi="Times New Roman" w:cs="Times New Roman"/>
          <w:spacing w:val="2"/>
          <w:sz w:val="24"/>
          <w:szCs w:val="24"/>
          <w:shd w:val="clear" w:color="auto" w:fill="FFFFFF"/>
        </w:rPr>
        <w:t>тся в ведении министерства социальной, семейной и демократической политики Удмуртской Республики</w:t>
      </w:r>
      <w:r>
        <w:rPr>
          <w:rFonts w:ascii="Times New Roman" w:hAnsi="Times New Roman" w:cs="Times New Roman"/>
          <w:color w:val="FF0000"/>
          <w:spacing w:val="2"/>
          <w:sz w:val="24"/>
          <w:szCs w:val="24"/>
          <w:shd w:val="clear" w:color="auto" w:fill="FFFFFF"/>
        </w:rPr>
        <w:t xml:space="preserve">. </w:t>
      </w:r>
      <w:proofErr w:type="gramStart"/>
      <w:r>
        <w:rPr>
          <w:rFonts w:ascii="Times New Roman" w:hAnsi="Times New Roman" w:cs="Times New Roman"/>
          <w:spacing w:val="2"/>
          <w:sz w:val="24"/>
          <w:szCs w:val="24"/>
          <w:shd w:val="clear" w:color="auto" w:fill="FFFFFF"/>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Вопросам благоустройства дворовых территорий вс. Красногорское уделяется недостаточное внимание ввиду ограниченного финансирования. В 2012 и 2015 годах за счет средств Администрации муниципального образования «Красногорский район» производились работы по ремонту покрытия из ПГС проездов к части дворовых территорий многоквартирных домов, за счет средств собственников жилых помещений устанавливалось детское игровое оборудование, за счет средств ООО «Энергия» устанавливались контейнерные площадки. </w:t>
      </w:r>
    </w:p>
    <w:p w:rsidR="00053F4D" w:rsidRDefault="00053F4D" w:rsidP="007F1D9B">
      <w:pPr>
        <w:pStyle w:val="ConsPlusNormal"/>
        <w:ind w:firstLine="567"/>
        <w:jc w:val="both"/>
        <w:rPr>
          <w:rFonts w:ascii="Times New Roman" w:hAnsi="Times New Roman" w:cs="Times New Roman"/>
          <w:sz w:val="24"/>
          <w:szCs w:val="24"/>
        </w:rPr>
      </w:pPr>
      <w:r w:rsidRPr="00342ABC">
        <w:rPr>
          <w:rFonts w:ascii="Times New Roman" w:hAnsi="Times New Roman" w:cs="Times New Roman"/>
          <w:spacing w:val="2"/>
          <w:sz w:val="24"/>
          <w:szCs w:val="24"/>
          <w:shd w:val="clear" w:color="auto" w:fill="FFFFFF"/>
        </w:rPr>
        <w:t xml:space="preserve">Анализ </w:t>
      </w:r>
      <w:r w:rsidRPr="00342ABC">
        <w:rPr>
          <w:rFonts w:ascii="Times New Roman" w:hAnsi="Times New Roman" w:cs="Times New Roman"/>
          <w:sz w:val="24"/>
          <w:szCs w:val="24"/>
        </w:rPr>
        <w:t xml:space="preserve">сферы благоустройства </w:t>
      </w:r>
      <w:r w:rsidRPr="00342ABC">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с. Красногорское</w:t>
      </w:r>
      <w:r w:rsidRPr="00342ABC">
        <w:rPr>
          <w:rFonts w:ascii="Times New Roman" w:hAnsi="Times New Roman" w:cs="Times New Roman"/>
          <w:spacing w:val="2"/>
          <w:sz w:val="24"/>
          <w:szCs w:val="24"/>
          <w:shd w:val="clear" w:color="auto" w:fill="FFFFFF"/>
        </w:rPr>
        <w:t xml:space="preserve"> показал, что в</w:t>
      </w:r>
      <w:r w:rsidRPr="00342ABC">
        <w:rPr>
          <w:rFonts w:ascii="Times New Roman" w:hAnsi="Times New Roman" w:cs="Times New Roman"/>
          <w:sz w:val="24"/>
          <w:szCs w:val="24"/>
        </w:rPr>
        <w:t xml:space="preserve"> последние годы </w:t>
      </w:r>
      <w:r>
        <w:rPr>
          <w:rFonts w:ascii="Times New Roman" w:hAnsi="Times New Roman" w:cs="Times New Roman"/>
          <w:sz w:val="24"/>
          <w:szCs w:val="24"/>
        </w:rPr>
        <w:t xml:space="preserve">не </w:t>
      </w:r>
      <w:r w:rsidRPr="00342ABC">
        <w:rPr>
          <w:rFonts w:ascii="Times New Roman" w:hAnsi="Times New Roman" w:cs="Times New Roman"/>
          <w:sz w:val="24"/>
          <w:szCs w:val="24"/>
        </w:rPr>
        <w:t>проводилась целенаправленная работа по благоустройству дворовых территори</w:t>
      </w:r>
      <w:r>
        <w:rPr>
          <w:rFonts w:ascii="Times New Roman" w:hAnsi="Times New Roman" w:cs="Times New Roman"/>
          <w:sz w:val="24"/>
          <w:szCs w:val="24"/>
        </w:rPr>
        <w:t>й многоквартирных домов.</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Из 24 дворовых территорий многоквартирных домов ни на одной дворовой территории не имеется асфальтобетонное покрытие, большинство контейнерных площадок не соответствуют требованиям СанПиН, недостаточное количество детских игровых и спортивных площадок, мест отдыха граждан.</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 Красногорское</w:t>
      </w:r>
      <w:r w:rsidRPr="00342ABC">
        <w:rPr>
          <w:rFonts w:ascii="Times New Roman" w:hAnsi="Times New Roman" w:cs="Times New Roman"/>
          <w:sz w:val="24"/>
          <w:szCs w:val="24"/>
        </w:rPr>
        <w:t xml:space="preserve">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053F4D" w:rsidRPr="00342ABC" w:rsidRDefault="00053F4D" w:rsidP="007F1D9B">
      <w:pPr>
        <w:pStyle w:val="ConsPlusNormal"/>
        <w:widowControl w:val="0"/>
        <w:numPr>
          <w:ilvl w:val="0"/>
          <w:numId w:val="21"/>
        </w:numPr>
        <w:jc w:val="both"/>
        <w:rPr>
          <w:rFonts w:ascii="Times New Roman" w:hAnsi="Times New Roman" w:cs="Times New Roman"/>
          <w:sz w:val="24"/>
          <w:szCs w:val="24"/>
        </w:rPr>
      </w:pPr>
      <w:r w:rsidRPr="00342ABC">
        <w:rPr>
          <w:rFonts w:ascii="Times New Roman" w:hAnsi="Times New Roman" w:cs="Times New Roman"/>
          <w:sz w:val="24"/>
          <w:szCs w:val="24"/>
        </w:rPr>
        <w:t>благоустройство дворовых территори</w:t>
      </w:r>
      <w:r>
        <w:rPr>
          <w:rFonts w:ascii="Times New Roman" w:hAnsi="Times New Roman" w:cs="Times New Roman"/>
          <w:sz w:val="24"/>
          <w:szCs w:val="24"/>
        </w:rPr>
        <w:t>й многоквартирных домов</w:t>
      </w:r>
      <w:r w:rsidRPr="00342ABC">
        <w:rPr>
          <w:rFonts w:ascii="Times New Roman" w:hAnsi="Times New Roman" w:cs="Times New Roman"/>
          <w:sz w:val="24"/>
          <w:szCs w:val="24"/>
        </w:rPr>
        <w:t>, предусматривающее:</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минимальный перечень работ по благоустройству:</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xml:space="preserve">- ремонт автомобильных дорог, </w:t>
      </w:r>
      <w:r>
        <w:rPr>
          <w:rFonts w:ascii="Times New Roman" w:hAnsi="Times New Roman" w:cs="Times New Roman"/>
          <w:sz w:val="24"/>
          <w:szCs w:val="24"/>
        </w:rPr>
        <w:t xml:space="preserve">включая автомобильные дороги, </w:t>
      </w:r>
      <w:r w:rsidRPr="00342ABC">
        <w:rPr>
          <w:rFonts w:ascii="Times New Roman" w:hAnsi="Times New Roman" w:cs="Times New Roman"/>
          <w:sz w:val="24"/>
          <w:szCs w:val="24"/>
        </w:rPr>
        <w:t>образующих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ремонт тротуаров</w:t>
      </w:r>
      <w:r>
        <w:rPr>
          <w:rFonts w:ascii="Times New Roman" w:hAnsi="Times New Roman" w:cs="Times New Roman"/>
          <w:sz w:val="24"/>
          <w:szCs w:val="24"/>
        </w:rPr>
        <w:t xml:space="preserve"> и мест стоянок автотранспортных средств</w:t>
      </w:r>
      <w:r w:rsidRPr="00342ABC">
        <w:rPr>
          <w:rFonts w:ascii="Times New Roman" w:hAnsi="Times New Roman" w:cs="Times New Roman"/>
          <w:sz w:val="24"/>
          <w:szCs w:val="24"/>
        </w:rPr>
        <w:t>;</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освещени</w:t>
      </w:r>
      <w:r>
        <w:rPr>
          <w:rFonts w:ascii="Times New Roman" w:hAnsi="Times New Roman" w:cs="Times New Roman"/>
          <w:sz w:val="24"/>
          <w:szCs w:val="24"/>
        </w:rPr>
        <w:t>е</w:t>
      </w:r>
      <w:r w:rsidRPr="00342ABC">
        <w:rPr>
          <w:rFonts w:ascii="Times New Roman" w:hAnsi="Times New Roman" w:cs="Times New Roman"/>
          <w:sz w:val="24"/>
          <w:szCs w:val="24"/>
        </w:rPr>
        <w:t xml:space="preserve"> дворовых территорий;</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установка малых архитектурных форм (</w:t>
      </w:r>
      <w:r w:rsidRPr="00342ABC">
        <w:rPr>
          <w:rFonts w:ascii="Times New Roman" w:hAnsi="Times New Roman" w:cs="Times New Roman"/>
          <w:sz w:val="24"/>
          <w:szCs w:val="24"/>
        </w:rPr>
        <w:t>скаме</w:t>
      </w:r>
      <w:r>
        <w:rPr>
          <w:rFonts w:ascii="Times New Roman" w:hAnsi="Times New Roman" w:cs="Times New Roman"/>
          <w:sz w:val="24"/>
          <w:szCs w:val="24"/>
        </w:rPr>
        <w:t>й</w:t>
      </w:r>
      <w:r w:rsidRPr="00342ABC">
        <w:rPr>
          <w:rFonts w:ascii="Times New Roman" w:hAnsi="Times New Roman" w:cs="Times New Roman"/>
          <w:sz w:val="24"/>
          <w:szCs w:val="24"/>
        </w:rPr>
        <w:t>к</w:t>
      </w:r>
      <w:r>
        <w:rPr>
          <w:rFonts w:ascii="Times New Roman" w:hAnsi="Times New Roman" w:cs="Times New Roman"/>
          <w:sz w:val="24"/>
          <w:szCs w:val="24"/>
        </w:rPr>
        <w:t xml:space="preserve">и, </w:t>
      </w:r>
      <w:r w:rsidRPr="00342ABC">
        <w:rPr>
          <w:rFonts w:ascii="Times New Roman" w:hAnsi="Times New Roman" w:cs="Times New Roman"/>
          <w:sz w:val="24"/>
          <w:szCs w:val="24"/>
        </w:rPr>
        <w:t>урн</w:t>
      </w:r>
      <w:r>
        <w:rPr>
          <w:rFonts w:ascii="Times New Roman" w:hAnsi="Times New Roman" w:cs="Times New Roman"/>
          <w:sz w:val="24"/>
          <w:szCs w:val="24"/>
        </w:rPr>
        <w:t>ы</w:t>
      </w:r>
      <w:r w:rsidRPr="00342ABC">
        <w:rPr>
          <w:rFonts w:ascii="Times New Roman" w:hAnsi="Times New Roman" w:cs="Times New Roman"/>
          <w:sz w:val="24"/>
          <w:szCs w:val="24"/>
        </w:rPr>
        <w:t xml:space="preserve"> для мусора</w:t>
      </w:r>
      <w:r>
        <w:rPr>
          <w:rFonts w:ascii="Times New Roman" w:hAnsi="Times New Roman" w:cs="Times New Roman"/>
          <w:sz w:val="24"/>
          <w:szCs w:val="24"/>
        </w:rPr>
        <w:t>)</w:t>
      </w:r>
      <w:r w:rsidRPr="00342ABC">
        <w:rPr>
          <w:rFonts w:ascii="Times New Roman" w:hAnsi="Times New Roman" w:cs="Times New Roman"/>
          <w:sz w:val="24"/>
          <w:szCs w:val="24"/>
        </w:rPr>
        <w:t>.</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дополнительный перече</w:t>
      </w:r>
      <w:r>
        <w:rPr>
          <w:rFonts w:ascii="Times New Roman" w:hAnsi="Times New Roman" w:cs="Times New Roman"/>
          <w:sz w:val="24"/>
          <w:szCs w:val="24"/>
        </w:rPr>
        <w:t>нь работ по благоустройству</w:t>
      </w:r>
      <w:r w:rsidRPr="00342ABC">
        <w:rPr>
          <w:rFonts w:ascii="Times New Roman" w:hAnsi="Times New Roman" w:cs="Times New Roman"/>
          <w:sz w:val="24"/>
          <w:szCs w:val="24"/>
        </w:rPr>
        <w:t>:</w:t>
      </w:r>
    </w:p>
    <w:p w:rsidR="00053F4D" w:rsidRPr="00342ABC"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 оборудование детских и (или) спортивных площадок;</w:t>
      </w:r>
    </w:p>
    <w:p w:rsidR="00053F4D"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w:t>
      </w:r>
      <w:r>
        <w:rPr>
          <w:rFonts w:ascii="Times New Roman" w:hAnsi="Times New Roman" w:cs="Times New Roman"/>
          <w:sz w:val="24"/>
          <w:szCs w:val="24"/>
        </w:rPr>
        <w:t xml:space="preserve"> озеленение дворовых территорий;</w:t>
      </w:r>
    </w:p>
    <w:p w:rsidR="00053F4D" w:rsidRDefault="00053F4D" w:rsidP="007F1D9B">
      <w:pPr>
        <w:pStyle w:val="ConsPlusNormal"/>
        <w:ind w:left="900"/>
        <w:jc w:val="both"/>
        <w:rPr>
          <w:rFonts w:ascii="Times New Roman" w:hAnsi="Times New Roman" w:cs="Times New Roman"/>
          <w:sz w:val="24"/>
          <w:szCs w:val="24"/>
        </w:rPr>
      </w:pPr>
      <w:r>
        <w:rPr>
          <w:rFonts w:ascii="Times New Roman" w:hAnsi="Times New Roman" w:cs="Times New Roman"/>
          <w:sz w:val="24"/>
          <w:szCs w:val="24"/>
        </w:rPr>
        <w:t>- иные виды работ.</w:t>
      </w:r>
    </w:p>
    <w:p w:rsidR="00053F4D" w:rsidRDefault="00053F4D" w:rsidP="007F1D9B">
      <w:pPr>
        <w:pStyle w:val="ConsPlusNormal"/>
        <w:widowControl w:val="0"/>
        <w:ind w:left="426"/>
        <w:jc w:val="both"/>
        <w:rPr>
          <w:rFonts w:ascii="Times New Roman" w:hAnsi="Times New Roman" w:cs="Times New Roman"/>
          <w:sz w:val="24"/>
          <w:szCs w:val="24"/>
        </w:rPr>
      </w:pPr>
      <w:r>
        <w:rPr>
          <w:rFonts w:ascii="Times New Roman" w:hAnsi="Times New Roman" w:cs="Times New Roman"/>
          <w:sz w:val="24"/>
          <w:szCs w:val="24"/>
        </w:rPr>
        <w:t>ф</w:t>
      </w:r>
      <w:r w:rsidRPr="003716C7">
        <w:rPr>
          <w:rFonts w:ascii="Times New Roman" w:hAnsi="Times New Roman" w:cs="Times New Roman"/>
          <w:sz w:val="24"/>
          <w:szCs w:val="24"/>
        </w:rPr>
        <w:t>инансовое и (или) трудовое участие заинтересованных лиц в размере не менее 5 % от общего объема работ.</w:t>
      </w:r>
    </w:p>
    <w:p w:rsidR="0099360B" w:rsidRPr="00992643" w:rsidRDefault="0099360B" w:rsidP="0099360B">
      <w:pPr>
        <w:pStyle w:val="ConsPlusNormal"/>
        <w:widowControl w:val="0"/>
        <w:ind w:left="426"/>
        <w:jc w:val="both"/>
        <w:rPr>
          <w:rFonts w:ascii="Times New Roman" w:hAnsi="Times New Roman" w:cs="Times New Roman"/>
          <w:b/>
          <w:bCs/>
          <w:sz w:val="24"/>
          <w:szCs w:val="24"/>
        </w:rPr>
      </w:pPr>
    </w:p>
    <w:p w:rsidR="00245A7D" w:rsidRPr="00992643" w:rsidRDefault="00245A7D" w:rsidP="0099360B">
      <w:pPr>
        <w:pStyle w:val="ConsPlusNormal"/>
        <w:widowControl w:val="0"/>
        <w:ind w:left="426"/>
        <w:jc w:val="both"/>
        <w:rPr>
          <w:rFonts w:ascii="Times New Roman" w:hAnsi="Times New Roman" w:cs="Times New Roman"/>
          <w:b/>
          <w:bCs/>
          <w:sz w:val="24"/>
          <w:szCs w:val="24"/>
        </w:rPr>
      </w:pPr>
    </w:p>
    <w:p w:rsidR="00F2459D" w:rsidRDefault="00F2459D" w:rsidP="0099360B">
      <w:pPr>
        <w:pStyle w:val="ConsPlusNormal"/>
        <w:widowControl w:val="0"/>
        <w:ind w:left="426"/>
        <w:jc w:val="center"/>
        <w:rPr>
          <w:rFonts w:ascii="Times New Roman" w:hAnsi="Times New Roman" w:cs="Times New Roman"/>
          <w:b/>
          <w:bCs/>
          <w:sz w:val="24"/>
          <w:szCs w:val="24"/>
        </w:rPr>
      </w:pP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Внешний облик села, его </w:t>
      </w:r>
      <w:proofErr w:type="gramStart"/>
      <w:r w:rsidRPr="0099360B">
        <w:rPr>
          <w:rFonts w:ascii="Times New Roman" w:hAnsi="Times New Roman" w:cs="Times New Roman"/>
          <w:sz w:val="24"/>
          <w:szCs w:val="24"/>
        </w:rPr>
        <w:t>эстетический вид</w:t>
      </w:r>
      <w:proofErr w:type="gramEnd"/>
      <w:r w:rsidRPr="0099360B">
        <w:rPr>
          <w:rFonts w:ascii="Times New Roman" w:hAnsi="Times New Roman" w:cs="Times New Roman"/>
          <w:sz w:val="24"/>
          <w:szCs w:val="24"/>
        </w:rPr>
        <w:t xml:space="preserve"> во многом зависят от степени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благоустроенности территории, от площади озеленения.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Благоустройство - комплекс мероприятий по обеспечению безопасности,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озеленению, устройству твердых и естественных покрытий, освещению,</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размещению малых архитектурных форм, направленных на создание благоприятных</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условий жизни, трудовой деятельности и досуга населения.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Озелененные территории вместе с насаждениями и цветниками создают образ</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населенного пункта, формируют благоприятную и комфортную городскую среду</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жителей и гостей города, выполняют рекреационные и санитарно-защитные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функции. Они являются составной частью природного богатства села и важным</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условием его инвестиционной привлекательности.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w:t>
      </w:r>
      <w:proofErr w:type="spellStart"/>
      <w:r>
        <w:rPr>
          <w:rFonts w:ascii="Times New Roman" w:hAnsi="Times New Roman" w:cs="Times New Roman"/>
          <w:sz w:val="24"/>
          <w:szCs w:val="24"/>
        </w:rPr>
        <w:t>км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99360B" w:rsidRPr="003716C7"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053F4D" w:rsidRDefault="00053F4D" w:rsidP="007F1D9B">
      <w:pPr>
        <w:pStyle w:val="ConsPlusNormal"/>
        <w:ind w:firstLine="567"/>
        <w:jc w:val="both"/>
        <w:rPr>
          <w:rFonts w:ascii="Times New Roman" w:hAnsi="Times New Roman" w:cs="Times New Roman"/>
          <w:sz w:val="24"/>
          <w:szCs w:val="24"/>
        </w:rPr>
      </w:pPr>
    </w:p>
    <w:p w:rsidR="00053F4D" w:rsidRPr="00597FD8" w:rsidRDefault="00053F4D" w:rsidP="00597FD8">
      <w:pPr>
        <w:pStyle w:val="aa"/>
        <w:ind w:left="851" w:firstLine="567"/>
        <w:rPr>
          <w:rFonts w:ascii="Times New Roman" w:hAnsi="Times New Roman" w:cs="Times New Roman"/>
          <w:sz w:val="24"/>
          <w:szCs w:val="24"/>
        </w:rPr>
      </w:pPr>
      <w:r w:rsidRPr="00597FD8">
        <w:rPr>
          <w:rFonts w:ascii="Times New Roman" w:hAnsi="Times New Roman" w:cs="Times New Roman"/>
          <w:sz w:val="24"/>
          <w:szCs w:val="24"/>
        </w:rPr>
        <w:t>2. Перечень и характеристика мероприятий программы</w:t>
      </w:r>
    </w:p>
    <w:p w:rsidR="00053F4D" w:rsidRPr="00F146AB"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F146AB">
        <w:rPr>
          <w:rFonts w:ascii="Times New Roman" w:hAnsi="Times New Roman" w:cs="Times New Roman"/>
          <w:sz w:val="24"/>
          <w:szCs w:val="24"/>
        </w:rPr>
        <w:t>Программа реализуется за счет средств бюджетов Российской Федерации, Удмуртской Республики, бюджета муниципального образования «</w:t>
      </w:r>
      <w:r>
        <w:rPr>
          <w:rFonts w:ascii="Times New Roman" w:hAnsi="Times New Roman" w:cs="Times New Roman"/>
          <w:sz w:val="24"/>
          <w:szCs w:val="24"/>
        </w:rPr>
        <w:t>Красногорски</w:t>
      </w:r>
      <w:r w:rsidRPr="00F146AB">
        <w:rPr>
          <w:rFonts w:ascii="Times New Roman" w:hAnsi="Times New Roman" w:cs="Times New Roman"/>
          <w:sz w:val="24"/>
          <w:szCs w:val="24"/>
        </w:rPr>
        <w:t>й район», переданных в бюджет муниципального образования «</w:t>
      </w:r>
      <w:r>
        <w:rPr>
          <w:rFonts w:ascii="Times New Roman" w:hAnsi="Times New Roman" w:cs="Times New Roman"/>
          <w:sz w:val="24"/>
          <w:szCs w:val="24"/>
        </w:rPr>
        <w:t>Красногорское</w:t>
      </w:r>
      <w:r w:rsidRPr="00F146AB">
        <w:rPr>
          <w:rFonts w:ascii="Times New Roman" w:hAnsi="Times New Roman" w:cs="Times New Roman"/>
          <w:sz w:val="24"/>
          <w:szCs w:val="24"/>
        </w:rPr>
        <w:t>» на решение вопросов местного значения в области благоустройства на 2018-202</w:t>
      </w:r>
      <w:r w:rsidR="00133AF3">
        <w:rPr>
          <w:rFonts w:ascii="Times New Roman" w:hAnsi="Times New Roman" w:cs="Times New Roman"/>
          <w:sz w:val="24"/>
          <w:szCs w:val="24"/>
        </w:rPr>
        <w:t>4</w:t>
      </w:r>
      <w:r w:rsidRPr="00F146AB">
        <w:rPr>
          <w:rFonts w:ascii="Times New Roman" w:hAnsi="Times New Roman" w:cs="Times New Roman"/>
          <w:sz w:val="24"/>
          <w:szCs w:val="24"/>
        </w:rPr>
        <w:t xml:space="preserve"> годы, а так же средств собственников жилья многоквартирных домов.</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(освещение, детские игровые комплексы, контейнерные площадки для сбора твердых бытовых отходов, 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контейнерные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w:t>
      </w:r>
      <w:r w:rsidRPr="00C41F9F">
        <w:rPr>
          <w:rFonts w:ascii="Times New Roman" w:hAnsi="Times New Roman" w:cs="Times New Roman"/>
          <w:sz w:val="24"/>
          <w:szCs w:val="24"/>
        </w:rPr>
        <w:lastRenderedPageBreak/>
        <w:t xml:space="preserve">дворовых территорий основано на предложениях заинтересованных лиц  с учетом минимального и дополнительного перечня видов работ: </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053F4D" w:rsidRPr="00C41F9F" w:rsidRDefault="00053F4D" w:rsidP="00446CBC">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053F4D" w:rsidRPr="00C41F9F" w:rsidRDefault="00053F4D" w:rsidP="00446CBC">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sidR="00671B01">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sidR="00671B01">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«Красногорское</w:t>
      </w:r>
      <w:r w:rsidRPr="00C41F9F">
        <w:rPr>
          <w:rFonts w:ascii="Times New Roman" w:hAnsi="Times New Roman" w:cs="Times New Roman"/>
          <w:sz w:val="24"/>
          <w:szCs w:val="24"/>
        </w:rPr>
        <w:t>»</w:t>
      </w:r>
      <w:r>
        <w:rPr>
          <w:rFonts w:ascii="Times New Roman" w:hAnsi="Times New Roman" w:cs="Times New Roman"/>
          <w:sz w:val="24"/>
          <w:szCs w:val="24"/>
        </w:rPr>
        <w:t xml:space="preserve"> на 2018-202</w:t>
      </w:r>
      <w:r w:rsidR="00133AF3">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 xml:space="preserve">Адресный перечень </w:t>
      </w:r>
      <w:proofErr w:type="gramStart"/>
      <w:r w:rsidRPr="007F1D9B">
        <w:rPr>
          <w:rFonts w:ascii="Times New Roman" w:hAnsi="Times New Roman" w:cs="Times New Roman"/>
          <w:b/>
          <w:bCs/>
          <w:sz w:val="24"/>
          <w:szCs w:val="24"/>
        </w:rPr>
        <w:t>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w:t>
      </w:r>
      <w:proofErr w:type="gramEnd"/>
      <w:r w:rsidRPr="007F1D9B">
        <w:rPr>
          <w:rFonts w:ascii="Times New Roman" w:hAnsi="Times New Roman" w:cs="Times New Roman"/>
          <w:b/>
          <w:bCs/>
          <w:sz w:val="24"/>
          <w:szCs w:val="24"/>
        </w:rPr>
        <w:t xml:space="preserve"> в Приложении 6.</w:t>
      </w:r>
    </w:p>
    <w:p w:rsidR="006E3583" w:rsidRP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8"/>
          <w:szCs w:val="28"/>
        </w:rPr>
      </w:pPr>
      <w:proofErr w:type="gramStart"/>
      <w:r w:rsidRPr="00975682">
        <w:rPr>
          <w:rFonts w:ascii="Times New Roman" w:hAnsi="Times New Roman" w:cs="Times New Roman"/>
          <w:b/>
          <w:sz w:val="28"/>
          <w:szCs w:val="28"/>
        </w:rPr>
        <w:t>адресный перечень всех дворовых территорий многоквартирных домов, нуждающихся в благоустройстве</w:t>
      </w:r>
      <w:r w:rsidRPr="00975682">
        <w:rPr>
          <w:rFonts w:ascii="Times New Roman" w:hAnsi="Times New Roman" w:cs="Times New Roman"/>
          <w:sz w:val="28"/>
          <w:szCs w:val="28"/>
        </w:rPr>
        <w:t xml:space="preserve"> </w:t>
      </w:r>
      <w:r w:rsidRPr="0073591B">
        <w:rPr>
          <w:rFonts w:ascii="Times New Roman" w:hAnsi="Times New Roman" w:cs="Times New Roman"/>
          <w:sz w:val="28"/>
          <w:szCs w:val="28"/>
          <w:highlight w:val="yellow"/>
        </w:rPr>
        <w:t>(</w:t>
      </w:r>
      <w:r w:rsidRPr="006E3583">
        <w:rPr>
          <w:rFonts w:ascii="Times New Roman" w:hAnsi="Times New Roman" w:cs="Times New Roman"/>
          <w:sz w:val="28"/>
          <w:szCs w:val="28"/>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roofErr w:type="gramEnd"/>
    </w:p>
    <w:p w:rsidR="006E3583" w:rsidRP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8"/>
          <w:szCs w:val="28"/>
        </w:rPr>
      </w:pPr>
      <w:r w:rsidRPr="006E3583">
        <w:rPr>
          <w:rFonts w:ascii="Times New Roman" w:hAnsi="Times New Roman" w:cs="Times New Roman"/>
          <w:b/>
          <w:sz w:val="28"/>
          <w:szCs w:val="28"/>
        </w:rPr>
        <w:t>адресный перечень всех общественных территорий, нуждающихся в благоустройстве</w:t>
      </w:r>
      <w:r w:rsidRPr="006E3583">
        <w:rPr>
          <w:rFonts w:ascii="Times New Roman" w:hAnsi="Times New Roman" w:cs="Times New Roman"/>
          <w:sz w:val="28"/>
          <w:szCs w:val="28"/>
        </w:rPr>
        <w:t xml:space="preserve"> (формируемый исходя из физического состояния, а также с учетом предложений заинтересованных лиц) </w:t>
      </w:r>
      <w:r w:rsidRPr="006E3583">
        <w:rPr>
          <w:rFonts w:ascii="Times New Roman" w:hAnsi="Times New Roman" w:cs="Times New Roman"/>
          <w:b/>
          <w:sz w:val="28"/>
          <w:szCs w:val="28"/>
        </w:rPr>
        <w:t>и подлежащих благоустройству</w:t>
      </w:r>
      <w:r w:rsidRPr="006E3583">
        <w:rPr>
          <w:rFonts w:ascii="Times New Roman" w:hAnsi="Times New Roman" w:cs="Times New Roman"/>
          <w:sz w:val="28"/>
          <w:szCs w:val="28"/>
        </w:rPr>
        <w:t xml:space="preserve">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b/>
          <w:sz w:val="28"/>
          <w:szCs w:val="28"/>
        </w:rPr>
        <w:t>адресный перечень объектов недвижимого имущества</w:t>
      </w:r>
      <w:r w:rsidRPr="006E3583">
        <w:rPr>
          <w:rFonts w:ascii="Times New Roman" w:hAnsi="Times New Roman" w:cs="Times New Roman"/>
          <w:sz w:val="28"/>
          <w:szCs w:val="28"/>
        </w:rPr>
        <w:t xml:space="preserve"> (включая объекты незавершенного строительства) </w:t>
      </w:r>
      <w:r w:rsidRPr="006E3583">
        <w:rPr>
          <w:rFonts w:ascii="Times New Roman" w:hAnsi="Times New Roman" w:cs="Times New Roman"/>
          <w:b/>
          <w:sz w:val="28"/>
          <w:szCs w:val="28"/>
        </w:rPr>
        <w:t>и земельных участков</w:t>
      </w:r>
      <w:r w:rsidRPr="006E3583">
        <w:rPr>
          <w:rFonts w:ascii="Times New Roman" w:hAnsi="Times New Roman" w:cs="Times New Roman"/>
          <w:sz w:val="28"/>
          <w:szCs w:val="28"/>
        </w:rPr>
        <w:t xml:space="preserve">, </w:t>
      </w:r>
      <w:r w:rsidRPr="006E3583">
        <w:rPr>
          <w:rFonts w:ascii="Times New Roman" w:hAnsi="Times New Roman" w:cs="Times New Roman"/>
          <w:b/>
          <w:sz w:val="28"/>
          <w:szCs w:val="28"/>
        </w:rPr>
        <w:t>находящихся в собственности (пользовании) юридических лиц и индивидуальных предпринимателей,</w:t>
      </w:r>
      <w:r w:rsidRPr="006E3583">
        <w:rPr>
          <w:rFonts w:ascii="Times New Roman" w:hAnsi="Times New Roman" w:cs="Times New Roman"/>
          <w:sz w:val="28"/>
          <w:szCs w:val="28"/>
        </w:rPr>
        <w:t xml:space="preserve"> подлежащих благоустройству не позднее последнего года реализации федерального проекта за счет средств указанных лиц в соответствии с </w:t>
      </w:r>
      <w:r w:rsidRPr="006E3583">
        <w:rPr>
          <w:rFonts w:ascii="Times New Roman" w:hAnsi="Times New Roman" w:cs="Times New Roman"/>
          <w:sz w:val="28"/>
          <w:szCs w:val="28"/>
        </w:rPr>
        <w:lastRenderedPageBreak/>
        <w:t>требованиями утвержденных в муниципальном образовании правил благоустройства;</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b/>
          <w:sz w:val="28"/>
          <w:szCs w:val="28"/>
        </w:rPr>
        <w:t>мероприятия по инвентаризации уровня благоустройства индивидуальных жилых домов и земельных участков,</w:t>
      </w:r>
      <w:r w:rsidRPr="006E3583">
        <w:rPr>
          <w:rFonts w:ascii="Times New Roman" w:hAnsi="Times New Roman" w:cs="Times New Roman"/>
          <w:sz w:val="28"/>
          <w:szCs w:val="28"/>
        </w:rPr>
        <w:t xml:space="preserve">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sz w:val="28"/>
          <w:szCs w:val="28"/>
        </w:rPr>
        <w:t xml:space="preserve">право муниципального образования исключать из </w:t>
      </w:r>
      <w:r w:rsidR="005A68AF">
        <w:rPr>
          <w:rFonts w:ascii="Times New Roman" w:hAnsi="Times New Roman" w:cs="Times New Roman"/>
          <w:sz w:val="28"/>
          <w:szCs w:val="28"/>
        </w:rPr>
        <w:t xml:space="preserve">адресного </w:t>
      </w:r>
      <w:r w:rsidRPr="006E3583">
        <w:rPr>
          <w:rFonts w:ascii="Times New Roman" w:hAnsi="Times New Roman" w:cs="Times New Roman"/>
          <w:sz w:val="28"/>
          <w:szCs w:val="28"/>
        </w:rPr>
        <w:t xml:space="preserve">перечня дворовых и общественных территорий, подлежащих благоустройству в рамках реализации </w:t>
      </w:r>
      <w:r w:rsidR="005A68AF">
        <w:rPr>
          <w:rFonts w:ascii="Times New Roman" w:hAnsi="Times New Roman" w:cs="Times New Roman"/>
          <w:sz w:val="28"/>
          <w:szCs w:val="28"/>
        </w:rPr>
        <w:t>муниципальной программы</w:t>
      </w:r>
      <w:r w:rsidRPr="006E3583">
        <w:rPr>
          <w:rFonts w:ascii="Times New Roman" w:hAnsi="Times New Roman" w:cs="Times New Roman"/>
          <w:sz w:val="28"/>
          <w:szCs w:val="28"/>
        </w:rPr>
        <w:t xml:space="preserve">, территории, расположенные вблизи многоквартирных домов, </w:t>
      </w:r>
      <w:r w:rsidR="005A68AF">
        <w:rPr>
          <w:rFonts w:ascii="Times New Roman" w:hAnsi="Times New Roman" w:cs="Times New Roman"/>
          <w:sz w:val="28"/>
          <w:szCs w:val="28"/>
        </w:rPr>
        <w:t xml:space="preserve"> физический износ основных конструктивных элементов(крыша, стены, фундамент)которых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proofErr w:type="gramStart"/>
      <w:r w:rsidRPr="006E3583">
        <w:rPr>
          <w:rFonts w:ascii="Times New Roman" w:hAnsi="Times New Roman" w:cs="Times New Roman"/>
          <w:sz w:val="28"/>
          <w:szCs w:val="28"/>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1" w:author="Демченко Оксана Николаевна" w:date="2018-11-12T21:53:00Z">
        <w:r w:rsidRPr="006E3583" w:rsidDel="009A0916">
          <w:rPr>
            <w:rFonts w:ascii="Times New Roman" w:hAnsi="Times New Roman" w:cs="Times New Roman"/>
            <w:sz w:val="28"/>
            <w:szCs w:val="28"/>
          </w:rPr>
          <w:delText xml:space="preserve"> </w:delText>
        </w:r>
      </w:del>
      <w:r w:rsidRPr="006E3583">
        <w:rPr>
          <w:rFonts w:ascii="Times New Roman" w:hAnsi="Times New Roman" w:cs="Times New Roman"/>
          <w:sz w:val="28"/>
          <w:szCs w:val="28"/>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w:t>
      </w:r>
      <w:proofErr w:type="gramEnd"/>
      <w:r w:rsidRPr="006E3583">
        <w:rPr>
          <w:rFonts w:ascii="Times New Roman" w:hAnsi="Times New Roman" w:cs="Times New Roman"/>
          <w:sz w:val="28"/>
          <w:szCs w:val="28"/>
        </w:rPr>
        <w:t xml:space="preserve"> условиями использования субсидии в целях благоустройства дворовой территории. При этом</w:t>
      </w:r>
      <w:proofErr w:type="gramStart"/>
      <w:r w:rsidRPr="006E3583">
        <w:rPr>
          <w:rFonts w:ascii="Times New Roman" w:hAnsi="Times New Roman" w:cs="Times New Roman"/>
          <w:sz w:val="28"/>
          <w:szCs w:val="28"/>
        </w:rPr>
        <w:t>,</w:t>
      </w:r>
      <w:proofErr w:type="gramEnd"/>
      <w:r w:rsidRPr="006E3583">
        <w:rPr>
          <w:rFonts w:ascii="Times New Roman" w:hAnsi="Times New Roman" w:cs="Times New Roman"/>
          <w:sz w:val="28"/>
          <w:szCs w:val="28"/>
        </w:rPr>
        <w:t xml:space="preserve">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rsidR="006E3583" w:rsidRPr="006E3583" w:rsidRDefault="006E3583" w:rsidP="006E3583">
      <w:pPr>
        <w:pStyle w:val="ConsPlusNormal"/>
        <w:widowControl w:val="0"/>
        <w:numPr>
          <w:ilvl w:val="0"/>
          <w:numId w:val="20"/>
        </w:numPr>
        <w:ind w:left="0" w:firstLine="709"/>
        <w:jc w:val="both"/>
        <w:rPr>
          <w:rFonts w:ascii="Times New Roman" w:hAnsi="Times New Roman" w:cs="Times New Roman"/>
          <w:sz w:val="28"/>
          <w:szCs w:val="28"/>
        </w:rPr>
      </w:pPr>
      <w:r w:rsidRPr="006E3583">
        <w:rPr>
          <w:rFonts w:ascii="Times New Roman" w:hAnsi="Times New Roman" w:cs="Times New Roman"/>
          <w:sz w:val="28"/>
          <w:szCs w:val="28"/>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rsid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proofErr w:type="gramStart"/>
      <w:r w:rsidRPr="006E3583">
        <w:rPr>
          <w:rFonts w:ascii="Times New Roman" w:hAnsi="Times New Roman" w:cs="Times New Roman"/>
          <w:sz w:val="28"/>
          <w:szCs w:val="28"/>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w:t>
      </w:r>
      <w:proofErr w:type="gramEnd"/>
      <w:r w:rsidRPr="006E3583">
        <w:rPr>
          <w:rFonts w:ascii="Times New Roman" w:hAnsi="Times New Roman" w:cs="Times New Roman"/>
          <w:sz w:val="28"/>
          <w:szCs w:val="28"/>
        </w:rPr>
        <w:t xml:space="preserve"> благоустройству дворовых территорий, за исключением случаев, когда такой срок не был соблюден по причине обжалования </w:t>
      </w:r>
      <w:r w:rsidRPr="006E3583">
        <w:rPr>
          <w:rFonts w:ascii="Times New Roman" w:hAnsi="Times New Roman" w:cs="Times New Roman"/>
          <w:sz w:val="28"/>
          <w:szCs w:val="28"/>
        </w:rPr>
        <w:lastRenderedPageBreak/>
        <w:t>соответствующей закупки в порядке, установленном законодательством Российской Федерации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proofErr w:type="gramStart"/>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roofErr w:type="gramEnd"/>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053F4D" w:rsidRPr="00137C70" w:rsidRDefault="00053F4D" w:rsidP="00137C70">
      <w:pPr>
        <w:pStyle w:val="a3"/>
        <w:ind w:firstLine="567"/>
        <w:jc w:val="both"/>
        <w:rPr>
          <w:rFonts w:ascii="Times New Roman" w:hAnsi="Times New Roman" w:cs="Times New Roman"/>
          <w:color w:val="FF0000"/>
          <w:sz w:val="24"/>
          <w:szCs w:val="24"/>
        </w:rPr>
      </w:pPr>
      <w:r w:rsidRPr="00137C70">
        <w:rPr>
          <w:rFonts w:ascii="Times New Roman" w:hAnsi="Times New Roman" w:cs="Times New Roman"/>
          <w:sz w:val="24"/>
          <w:szCs w:val="24"/>
        </w:rPr>
        <w:t xml:space="preserve">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1 к </w:t>
      </w:r>
      <w:r w:rsidRPr="00A0766A">
        <w:rPr>
          <w:rFonts w:ascii="Times New Roman" w:hAnsi="Times New Roman" w:cs="Times New Roman"/>
          <w:sz w:val="24"/>
          <w:szCs w:val="24"/>
        </w:rPr>
        <w:t>программе</w:t>
      </w:r>
      <w:r w:rsidRPr="00137C70">
        <w:rPr>
          <w:rFonts w:ascii="Times New Roman" w:hAnsi="Times New Roman" w:cs="Times New Roman"/>
          <w:color w:val="FF0000"/>
          <w:sz w:val="24"/>
          <w:szCs w:val="24"/>
        </w:rPr>
        <w:t>.</w:t>
      </w:r>
    </w:p>
    <w:p w:rsidR="00053F4D" w:rsidRDefault="00053F4D" w:rsidP="00597FD8">
      <w:pPr>
        <w:pStyle w:val="a3"/>
        <w:jc w:val="both"/>
        <w:rPr>
          <w:rFonts w:ascii="Times New Roman" w:hAnsi="Times New Roman" w:cs="Times New Roman"/>
          <w:b/>
          <w:bCs/>
          <w:sz w:val="24"/>
          <w:szCs w:val="24"/>
        </w:rPr>
      </w:pPr>
    </w:p>
    <w:p w:rsidR="00446CBC" w:rsidRDefault="00446CBC" w:rsidP="00597FD8">
      <w:pPr>
        <w:pStyle w:val="a3"/>
        <w:jc w:val="both"/>
        <w:rPr>
          <w:rFonts w:ascii="Times New Roman" w:hAnsi="Times New Roman" w:cs="Times New Roman"/>
          <w:b/>
          <w:bCs/>
          <w:sz w:val="24"/>
          <w:szCs w:val="24"/>
        </w:rPr>
      </w:pPr>
    </w:p>
    <w:p w:rsidR="00F2459D" w:rsidRDefault="00F2459D" w:rsidP="00137C70">
      <w:pPr>
        <w:pStyle w:val="a3"/>
        <w:jc w:val="right"/>
        <w:rPr>
          <w:rFonts w:ascii="Times New Roman" w:hAnsi="Times New Roman" w:cs="Times New Roman"/>
          <w:b/>
          <w:bCs/>
          <w:sz w:val="24"/>
          <w:szCs w:val="24"/>
        </w:rPr>
      </w:pPr>
    </w:p>
    <w:p w:rsidR="00053F4D" w:rsidRPr="00137C70" w:rsidRDefault="00053F4D" w:rsidP="00137C70">
      <w:pPr>
        <w:pStyle w:val="a3"/>
        <w:jc w:val="right"/>
        <w:rPr>
          <w:rFonts w:ascii="Times New Roman" w:hAnsi="Times New Roman" w:cs="Times New Roman"/>
          <w:b/>
          <w:bCs/>
          <w:sz w:val="24"/>
          <w:szCs w:val="24"/>
        </w:rPr>
      </w:pPr>
      <w:r w:rsidRPr="00137C70">
        <w:rPr>
          <w:rFonts w:ascii="Times New Roman" w:hAnsi="Times New Roman" w:cs="Times New Roman"/>
          <w:b/>
          <w:bCs/>
          <w:sz w:val="24"/>
          <w:szCs w:val="24"/>
        </w:rPr>
        <w:t>Таблица 1</w:t>
      </w:r>
    </w:p>
    <w:tbl>
      <w:tblPr>
        <w:tblW w:w="9229" w:type="dxa"/>
        <w:tblInd w:w="-106" w:type="dxa"/>
        <w:tblLayout w:type="fixed"/>
        <w:tblLook w:val="00A0" w:firstRow="1" w:lastRow="0" w:firstColumn="1" w:lastColumn="0" w:noHBand="0" w:noVBand="0"/>
      </w:tblPr>
      <w:tblGrid>
        <w:gridCol w:w="820"/>
        <w:gridCol w:w="5432"/>
        <w:gridCol w:w="1276"/>
        <w:gridCol w:w="1701"/>
      </w:tblGrid>
      <w:tr w:rsidR="00053F4D" w:rsidRPr="00E325DB">
        <w:trPr>
          <w:trHeight w:val="510"/>
        </w:trPr>
        <w:tc>
          <w:tcPr>
            <w:tcW w:w="9229" w:type="dxa"/>
            <w:gridSpan w:val="4"/>
            <w:tcBorders>
              <w:top w:val="single" w:sz="4" w:space="0" w:color="auto"/>
              <w:left w:val="single" w:sz="4" w:space="0" w:color="auto"/>
              <w:bottom w:val="single" w:sz="4" w:space="0" w:color="auto"/>
              <w:right w:val="single" w:sz="4" w:space="0" w:color="000000"/>
            </w:tcBorders>
            <w:vAlign w:val="center"/>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b/>
                <w:bCs/>
                <w:sz w:val="24"/>
                <w:szCs w:val="24"/>
              </w:rPr>
              <w:t>Виды работ и максимальная стоимость работ единицы измерения</w:t>
            </w:r>
          </w:p>
        </w:tc>
      </w:tr>
      <w:tr w:rsidR="00053F4D" w:rsidRPr="00E325DB">
        <w:trPr>
          <w:trHeight w:val="9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w:t>
            </w:r>
            <w:proofErr w:type="spellStart"/>
            <w:r w:rsidRPr="00E325DB">
              <w:rPr>
                <w:rFonts w:ascii="Times New Roman" w:hAnsi="Times New Roman" w:cs="Times New Roman"/>
                <w:sz w:val="24"/>
                <w:szCs w:val="24"/>
              </w:rPr>
              <w:t>п.п</w:t>
            </w:r>
            <w:proofErr w:type="spellEnd"/>
            <w:r w:rsidRPr="00E325DB">
              <w:rPr>
                <w:rFonts w:ascii="Times New Roman" w:hAnsi="Times New Roman" w:cs="Times New Roman"/>
                <w:sz w:val="24"/>
                <w:szCs w:val="24"/>
              </w:rPr>
              <w:t>.</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Наименование работ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Ед. </w:t>
            </w:r>
            <w:proofErr w:type="spellStart"/>
            <w:r w:rsidRPr="00E325DB">
              <w:rPr>
                <w:rFonts w:ascii="Times New Roman" w:hAnsi="Times New Roman" w:cs="Times New Roman"/>
                <w:sz w:val="24"/>
                <w:szCs w:val="24"/>
              </w:rPr>
              <w:t>изм</w:t>
            </w:r>
            <w:proofErr w:type="spellEnd"/>
          </w:p>
        </w:tc>
        <w:tc>
          <w:tcPr>
            <w:tcW w:w="1701"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Стоимость за ед. изм., руб.</w:t>
            </w:r>
          </w:p>
        </w:tc>
      </w:tr>
      <w:tr w:rsidR="00053F4D" w:rsidRPr="00E325DB">
        <w:trPr>
          <w:trHeight w:val="360"/>
        </w:trPr>
        <w:tc>
          <w:tcPr>
            <w:tcW w:w="820"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nil"/>
              <w:right w:val="nil"/>
            </w:tcBorders>
            <w:shd w:val="clear" w:color="000000" w:fill="99CC00"/>
            <w:noWrap/>
            <w:vAlign w:val="bottom"/>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Проезды</w:t>
            </w:r>
          </w:p>
        </w:tc>
        <w:tc>
          <w:tcPr>
            <w:tcW w:w="1276"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color w:val="0000FF"/>
                <w:sz w:val="24"/>
                <w:szCs w:val="24"/>
              </w:rPr>
            </w:pPr>
            <w:r w:rsidRPr="00E325DB">
              <w:rPr>
                <w:rFonts w:ascii="Times New Roman" w:hAnsi="Times New Roman" w:cs="Times New Roman"/>
                <w:color w:val="0000FF"/>
                <w:sz w:val="24"/>
                <w:szCs w:val="24"/>
              </w:rPr>
              <w:t> </w:t>
            </w:r>
          </w:p>
        </w:tc>
      </w:tr>
      <w:tr w:rsidR="00053F4D" w:rsidRPr="00E325DB">
        <w:trPr>
          <w:trHeight w:val="645"/>
        </w:trPr>
        <w:tc>
          <w:tcPr>
            <w:tcW w:w="820" w:type="dxa"/>
            <w:tcBorders>
              <w:top w:val="single" w:sz="4" w:space="0" w:color="auto"/>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w:t>
            </w:r>
          </w:p>
        </w:tc>
        <w:tc>
          <w:tcPr>
            <w:tcW w:w="5432"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проезжей части</w:t>
            </w:r>
          </w:p>
        </w:tc>
        <w:tc>
          <w:tcPr>
            <w:tcW w:w="1276"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single" w:sz="4" w:space="0" w:color="auto"/>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1" w:anchor="'1'!A1" w:history="1">
              <w:r w:rsidR="00053F4D" w:rsidRPr="00E325DB">
                <w:rPr>
                  <w:rFonts w:ascii="Times New Roman" w:hAnsi="Times New Roman" w:cs="Times New Roman"/>
                  <w:color w:val="0000FF"/>
                  <w:sz w:val="24"/>
                  <w:szCs w:val="24"/>
                  <w:u w:val="single"/>
                </w:rPr>
                <w:t>10 946,00</w:t>
              </w:r>
            </w:hyperlink>
          </w:p>
        </w:tc>
      </w:tr>
      <w:tr w:rsidR="00053F4D" w:rsidRPr="00E325DB">
        <w:trPr>
          <w:trHeight w:val="8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из мелкозернистого плотного асфальтобетона марки II тип</w:t>
            </w:r>
            <w:proofErr w:type="gramStart"/>
            <w:r w:rsidRPr="00E325DB">
              <w:rPr>
                <w:rFonts w:ascii="Times New Roman" w:hAnsi="Times New Roman" w:cs="Times New Roman"/>
                <w:sz w:val="24"/>
                <w:szCs w:val="24"/>
              </w:rPr>
              <w:t xml:space="preserve"> Б</w:t>
            </w:r>
            <w:proofErr w:type="gramEnd"/>
            <w:r w:rsidRPr="00E325DB">
              <w:rPr>
                <w:rFonts w:ascii="Times New Roman" w:hAnsi="Times New Roman" w:cs="Times New Roman"/>
                <w:sz w:val="24"/>
                <w:szCs w:val="24"/>
              </w:rPr>
              <w:t xml:space="preserve"> толщиной слоя 4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2" w:anchor="'2'!A1" w:history="1">
              <w:r w:rsidR="00053F4D" w:rsidRPr="00E325DB">
                <w:rPr>
                  <w:rFonts w:ascii="Times New Roman" w:hAnsi="Times New Roman" w:cs="Times New Roman"/>
                  <w:color w:val="0000FF"/>
                  <w:sz w:val="24"/>
                  <w:szCs w:val="24"/>
                  <w:u w:val="single"/>
                </w:rPr>
                <w:t>529 844,00</w:t>
              </w:r>
            </w:hyperlink>
          </w:p>
        </w:tc>
      </w:tr>
      <w:tr w:rsidR="00053F4D" w:rsidRPr="00E325DB">
        <w:trPr>
          <w:trHeight w:val="76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из мелкозернистого плотного асфальтобетона марки II тип</w:t>
            </w:r>
            <w:proofErr w:type="gramStart"/>
            <w:r w:rsidRPr="00E325DB">
              <w:rPr>
                <w:rFonts w:ascii="Times New Roman" w:hAnsi="Times New Roman" w:cs="Times New Roman"/>
                <w:sz w:val="24"/>
                <w:szCs w:val="24"/>
              </w:rPr>
              <w:t xml:space="preserve"> Б</w:t>
            </w:r>
            <w:proofErr w:type="gramEnd"/>
            <w:r w:rsidRPr="00E325DB">
              <w:rPr>
                <w:rFonts w:ascii="Times New Roman" w:hAnsi="Times New Roman" w:cs="Times New Roman"/>
                <w:sz w:val="24"/>
                <w:szCs w:val="24"/>
              </w:rPr>
              <w:t xml:space="preserve">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3" w:anchor="'3'!A1" w:history="1">
              <w:r w:rsidR="00053F4D" w:rsidRPr="00E325DB">
                <w:rPr>
                  <w:rFonts w:ascii="Times New Roman" w:hAnsi="Times New Roman" w:cs="Times New Roman"/>
                  <w:color w:val="0000FF"/>
                  <w:sz w:val="24"/>
                  <w:szCs w:val="24"/>
                  <w:u w:val="single"/>
                </w:rPr>
                <w:t>650 951,00</w:t>
              </w:r>
            </w:hyperlink>
          </w:p>
        </w:tc>
      </w:tr>
      <w:tr w:rsidR="00053F4D" w:rsidRPr="00E325DB">
        <w:trPr>
          <w:trHeight w:val="75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из мелкозернистого плотного асфальтобетона марки II тип</w:t>
            </w:r>
            <w:proofErr w:type="gramStart"/>
            <w:r w:rsidRPr="00E325DB">
              <w:rPr>
                <w:rFonts w:ascii="Times New Roman" w:hAnsi="Times New Roman" w:cs="Times New Roman"/>
                <w:sz w:val="24"/>
                <w:szCs w:val="24"/>
              </w:rPr>
              <w:t xml:space="preserve"> Д</w:t>
            </w:r>
            <w:proofErr w:type="gramEnd"/>
            <w:r w:rsidRPr="00E325DB">
              <w:rPr>
                <w:rFonts w:ascii="Times New Roman" w:hAnsi="Times New Roman" w:cs="Times New Roman"/>
                <w:sz w:val="24"/>
                <w:szCs w:val="24"/>
              </w:rPr>
              <w:t xml:space="preserve">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4" w:anchor="'4'!A1" w:history="1">
              <w:r w:rsidR="00053F4D" w:rsidRPr="00E325DB">
                <w:rPr>
                  <w:rFonts w:ascii="Times New Roman" w:hAnsi="Times New Roman" w:cs="Times New Roman"/>
                  <w:color w:val="0000FF"/>
                  <w:sz w:val="24"/>
                  <w:szCs w:val="24"/>
                  <w:u w:val="single"/>
                </w:rPr>
                <w:t>590 598,00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плотного асфальтобетона марки II тип</w:t>
            </w:r>
            <w:proofErr w:type="gramStart"/>
            <w:r w:rsidRPr="00E325DB">
              <w:rPr>
                <w:rFonts w:ascii="Times New Roman" w:hAnsi="Times New Roman" w:cs="Times New Roman"/>
                <w:sz w:val="24"/>
                <w:szCs w:val="24"/>
              </w:rPr>
              <w:t xml:space="preserve"> Б</w:t>
            </w:r>
            <w:proofErr w:type="gramEnd"/>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5" w:anchor="'5'!A1" w:history="1">
              <w:r w:rsidR="00053F4D" w:rsidRPr="00E325DB">
                <w:rPr>
                  <w:rFonts w:ascii="Times New Roman" w:hAnsi="Times New Roman" w:cs="Times New Roman"/>
                  <w:color w:val="0000FF"/>
                  <w:sz w:val="24"/>
                  <w:szCs w:val="24"/>
                  <w:u w:val="single"/>
                </w:rPr>
                <w:t>546 492,00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выравнивающего слоя из плотного асфальтобетона марка II тип</w:t>
            </w:r>
            <w:proofErr w:type="gramStart"/>
            <w:r w:rsidRPr="00E325DB">
              <w:rPr>
                <w:rFonts w:ascii="Times New Roman" w:hAnsi="Times New Roman" w:cs="Times New Roman"/>
                <w:sz w:val="24"/>
                <w:szCs w:val="24"/>
              </w:rPr>
              <w:t xml:space="preserve"> Д</w:t>
            </w:r>
            <w:proofErr w:type="gramEnd"/>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6" w:anchor="'6'!A1" w:history="1">
              <w:r w:rsidR="00053F4D" w:rsidRPr="00E325DB">
                <w:rPr>
                  <w:rFonts w:ascii="Times New Roman" w:hAnsi="Times New Roman" w:cs="Times New Roman"/>
                  <w:color w:val="0000FF"/>
                  <w:sz w:val="24"/>
                  <w:szCs w:val="24"/>
                  <w:u w:val="single"/>
                </w:rPr>
                <w:t>511 997,00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7" w:anchor="'7'!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5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а/б крошки</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8" w:anchor="'8'!A1" w:history="1">
              <w:r w:rsidR="00053F4D" w:rsidRPr="00E325DB">
                <w:rPr>
                  <w:rFonts w:ascii="Times New Roman" w:hAnsi="Times New Roman" w:cs="Times New Roman"/>
                  <w:color w:val="0000FF"/>
                  <w:sz w:val="24"/>
                  <w:szCs w:val="24"/>
                  <w:u w:val="single"/>
                </w:rPr>
                <w:t>54 566,00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подстилающего слоя из ПГС </w:t>
            </w:r>
            <w:proofErr w:type="gramStart"/>
            <w:r w:rsidRPr="00E325DB">
              <w:rPr>
                <w:rFonts w:ascii="Times New Roman" w:hAnsi="Times New Roman" w:cs="Times New Roman"/>
                <w:sz w:val="24"/>
                <w:szCs w:val="24"/>
              </w:rPr>
              <w:t>обогащенная</w:t>
            </w:r>
            <w:proofErr w:type="gramEnd"/>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19" w:anchor="'9'!A1" w:history="1">
              <w:r w:rsidR="00053F4D" w:rsidRPr="00E325DB">
                <w:rPr>
                  <w:rFonts w:ascii="Times New Roman" w:hAnsi="Times New Roman" w:cs="Times New Roman"/>
                  <w:color w:val="0000FF"/>
                  <w:sz w:val="24"/>
                  <w:szCs w:val="24"/>
                  <w:u w:val="single"/>
                </w:rPr>
                <w:t>244 668,00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10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0" w:anchor="'10'!A1" w:history="1">
              <w:r w:rsidR="00053F4D" w:rsidRPr="00E325DB">
                <w:rPr>
                  <w:rFonts w:ascii="Times New Roman" w:hAnsi="Times New Roman" w:cs="Times New Roman"/>
                  <w:color w:val="0000FF"/>
                  <w:sz w:val="24"/>
                  <w:szCs w:val="24"/>
                  <w:u w:val="single"/>
                </w:rPr>
                <w:t>183 890,00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40-70,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1" w:anchor="'11'!A1" w:history="1">
              <w:r w:rsidR="00053F4D" w:rsidRPr="00E325DB">
                <w:rPr>
                  <w:rFonts w:ascii="Times New Roman" w:hAnsi="Times New Roman" w:cs="Times New Roman"/>
                  <w:color w:val="0000FF"/>
                  <w:sz w:val="24"/>
                  <w:szCs w:val="24"/>
                  <w:u w:val="single"/>
                </w:rPr>
                <w:t>418 722,00</w:t>
              </w:r>
            </w:hyperlink>
          </w:p>
        </w:tc>
      </w:tr>
      <w:tr w:rsidR="00053F4D" w:rsidRPr="00E325DB">
        <w:trPr>
          <w:trHeight w:val="78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отбойных молотков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2" w:anchor="'12'!A1" w:history="1">
              <w:r w:rsidR="00053F4D" w:rsidRPr="00E325DB">
                <w:rPr>
                  <w:rFonts w:ascii="Times New Roman" w:hAnsi="Times New Roman" w:cs="Times New Roman"/>
                  <w:color w:val="0000FF"/>
                  <w:sz w:val="24"/>
                  <w:szCs w:val="24"/>
                  <w:u w:val="single"/>
                </w:rPr>
                <w:t>146 645,00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погрузчика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3" w:anchor="'13'!A1" w:history="1">
              <w:r w:rsidR="00053F4D" w:rsidRPr="00E325DB">
                <w:rPr>
                  <w:rFonts w:ascii="Times New Roman" w:hAnsi="Times New Roman" w:cs="Times New Roman"/>
                  <w:color w:val="0000FF"/>
                  <w:sz w:val="24"/>
                  <w:szCs w:val="24"/>
                  <w:u w:val="single"/>
                </w:rPr>
                <w:t>72 277,00</w:t>
              </w:r>
            </w:hyperlink>
          </w:p>
        </w:tc>
      </w:tr>
      <w:tr w:rsidR="00053F4D" w:rsidRPr="00E325DB">
        <w:trPr>
          <w:trHeight w:val="49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Земляные работы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Разработка грунта с погрузкой и вывозом грунта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1000м3</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4" w:anchor="'14'!A1" w:history="1">
              <w:r w:rsidR="00053F4D" w:rsidRPr="00E325DB">
                <w:rPr>
                  <w:rFonts w:ascii="Times New Roman" w:hAnsi="Times New Roman" w:cs="Times New Roman"/>
                  <w:color w:val="0000FF"/>
                  <w:sz w:val="24"/>
                  <w:szCs w:val="24"/>
                  <w:u w:val="single"/>
                </w:rPr>
                <w:t>283 816,00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Планировка земляного полотна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5" w:anchor="'15'!A1" w:history="1">
              <w:r w:rsidR="00053F4D" w:rsidRPr="00E325DB">
                <w:rPr>
                  <w:rFonts w:ascii="Times New Roman" w:hAnsi="Times New Roman" w:cs="Times New Roman"/>
                  <w:color w:val="0000FF"/>
                  <w:sz w:val="24"/>
                  <w:szCs w:val="24"/>
                  <w:u w:val="single"/>
                </w:rPr>
                <w:t>1 533,00</w:t>
              </w:r>
            </w:hyperlink>
          </w:p>
        </w:tc>
      </w:tr>
      <w:tr w:rsidR="00053F4D" w:rsidRPr="00E325DB">
        <w:trPr>
          <w:trHeight w:val="43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Тротуары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тротуаре</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6" w:anchor="'16'!A1" w:history="1">
              <w:r w:rsidR="00053F4D" w:rsidRPr="00E325DB">
                <w:rPr>
                  <w:rFonts w:ascii="Times New Roman" w:hAnsi="Times New Roman" w:cs="Times New Roman"/>
                  <w:color w:val="0000FF"/>
                  <w:sz w:val="24"/>
                  <w:szCs w:val="24"/>
                  <w:u w:val="single"/>
                </w:rPr>
                <w:t>10 946,00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покрытий тротуаров толщ. 4 см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7" w:anchor="'17'!A1" w:history="1">
              <w:r w:rsidR="00053F4D" w:rsidRPr="00E325DB">
                <w:rPr>
                  <w:rFonts w:ascii="Times New Roman" w:hAnsi="Times New Roman" w:cs="Times New Roman"/>
                  <w:color w:val="0000FF"/>
                  <w:sz w:val="24"/>
                  <w:szCs w:val="24"/>
                  <w:u w:val="single"/>
                </w:rPr>
                <w:t>42 512,00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 под тротуар</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8" w:anchor="'18'!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20-40,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29" w:anchor="'19'!A1" w:history="1">
              <w:r w:rsidR="00053F4D" w:rsidRPr="00E325DB">
                <w:rPr>
                  <w:rFonts w:ascii="Times New Roman" w:hAnsi="Times New Roman" w:cs="Times New Roman"/>
                  <w:color w:val="0000FF"/>
                  <w:sz w:val="24"/>
                  <w:szCs w:val="24"/>
                  <w:u w:val="single"/>
                </w:rPr>
                <w:t>415 545,00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покрытия на тротуаре из асфальтобетона марки I тип Г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0" w:anchor="'20'!A1" w:history="1">
              <w:r w:rsidR="00053F4D" w:rsidRPr="00E325DB">
                <w:rPr>
                  <w:rFonts w:ascii="Times New Roman" w:hAnsi="Times New Roman" w:cs="Times New Roman"/>
                  <w:color w:val="0000FF"/>
                  <w:sz w:val="24"/>
                  <w:szCs w:val="24"/>
                  <w:u w:val="single"/>
                </w:rPr>
                <w:t>578 428,00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 тип Г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1" w:anchor="'21'!A1" w:history="1">
              <w:r w:rsidR="00053F4D" w:rsidRPr="00E325DB">
                <w:rPr>
                  <w:rFonts w:ascii="Times New Roman" w:hAnsi="Times New Roman" w:cs="Times New Roman"/>
                  <w:color w:val="0000FF"/>
                  <w:sz w:val="24"/>
                  <w:szCs w:val="24"/>
                  <w:u w:val="single"/>
                </w:rPr>
                <w:t>720 407,00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w:t>
            </w:r>
            <w:proofErr w:type="gramStart"/>
            <w:r w:rsidRPr="00E325DB">
              <w:rPr>
                <w:rFonts w:ascii="Times New Roman" w:hAnsi="Times New Roman" w:cs="Times New Roman"/>
                <w:sz w:val="24"/>
                <w:szCs w:val="24"/>
              </w:rPr>
              <w:t xml:space="preserve"> В</w:t>
            </w:r>
            <w:proofErr w:type="gramEnd"/>
            <w:r w:rsidRPr="00E325DB">
              <w:rPr>
                <w:rFonts w:ascii="Times New Roman" w:hAnsi="Times New Roman" w:cs="Times New Roman"/>
                <w:sz w:val="24"/>
                <w:szCs w:val="24"/>
              </w:rPr>
              <w:t xml:space="preserve">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2" w:anchor="'22'!A1" w:history="1">
              <w:r w:rsidR="00053F4D" w:rsidRPr="00E325DB">
                <w:rPr>
                  <w:rFonts w:ascii="Times New Roman" w:hAnsi="Times New Roman" w:cs="Times New Roman"/>
                  <w:color w:val="0000FF"/>
                  <w:sz w:val="24"/>
                  <w:szCs w:val="24"/>
                  <w:u w:val="single"/>
                </w:rPr>
                <w:t>587 844,00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w:t>
            </w:r>
            <w:proofErr w:type="gramStart"/>
            <w:r w:rsidRPr="00E325DB">
              <w:rPr>
                <w:rFonts w:ascii="Times New Roman" w:hAnsi="Times New Roman" w:cs="Times New Roman"/>
                <w:sz w:val="24"/>
                <w:szCs w:val="24"/>
              </w:rPr>
              <w:t xml:space="preserve"> В</w:t>
            </w:r>
            <w:proofErr w:type="gramEnd"/>
            <w:r w:rsidRPr="00E325DB">
              <w:rPr>
                <w:rFonts w:ascii="Times New Roman" w:hAnsi="Times New Roman" w:cs="Times New Roman"/>
                <w:sz w:val="24"/>
                <w:szCs w:val="24"/>
              </w:rPr>
              <w:t xml:space="preserve">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3" w:anchor="'23'!A1" w:history="1">
              <w:r w:rsidR="00053F4D" w:rsidRPr="00E325DB">
                <w:rPr>
                  <w:rFonts w:ascii="Times New Roman" w:hAnsi="Times New Roman" w:cs="Times New Roman"/>
                  <w:color w:val="0000FF"/>
                  <w:sz w:val="24"/>
                  <w:szCs w:val="24"/>
                  <w:u w:val="single"/>
                </w:rPr>
                <w:t>732 205,00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w:t>
            </w:r>
            <w:proofErr w:type="gramStart"/>
            <w:r w:rsidRPr="00E325DB">
              <w:rPr>
                <w:rFonts w:ascii="Times New Roman" w:hAnsi="Times New Roman" w:cs="Times New Roman"/>
                <w:sz w:val="24"/>
                <w:szCs w:val="24"/>
              </w:rPr>
              <w:t xml:space="preserve"> Д</w:t>
            </w:r>
            <w:proofErr w:type="gramEnd"/>
            <w:r w:rsidRPr="00E325DB">
              <w:rPr>
                <w:rFonts w:ascii="Times New Roman" w:hAnsi="Times New Roman" w:cs="Times New Roman"/>
                <w:sz w:val="24"/>
                <w:szCs w:val="24"/>
              </w:rPr>
              <w:t xml:space="preserve">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4" w:anchor="'24'!A1" w:history="1">
              <w:r w:rsidR="00053F4D" w:rsidRPr="00E325DB">
                <w:rPr>
                  <w:rFonts w:ascii="Times New Roman" w:hAnsi="Times New Roman" w:cs="Times New Roman"/>
                  <w:color w:val="0000FF"/>
                  <w:sz w:val="24"/>
                  <w:szCs w:val="24"/>
                  <w:u w:val="single"/>
                </w:rPr>
                <w:t>695 313,00</w:t>
              </w:r>
            </w:hyperlink>
          </w:p>
        </w:tc>
      </w:tr>
      <w:tr w:rsidR="00053F4D" w:rsidRPr="00E325DB">
        <w:trPr>
          <w:trHeight w:val="46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Бордюрные камни</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72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5" w:anchor="'25'!A1" w:history="1">
              <w:r w:rsidR="00053F4D" w:rsidRPr="00E325DB">
                <w:rPr>
                  <w:rFonts w:ascii="Times New Roman" w:hAnsi="Times New Roman" w:cs="Times New Roman"/>
                  <w:color w:val="0000FF"/>
                  <w:sz w:val="24"/>
                  <w:szCs w:val="24"/>
                  <w:u w:val="single"/>
                </w:rPr>
                <w:t>38 073,00</w:t>
              </w:r>
            </w:hyperlink>
          </w:p>
        </w:tc>
      </w:tr>
      <w:tr w:rsidR="00053F4D" w:rsidRPr="00E325DB">
        <w:trPr>
          <w:trHeight w:val="7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6" w:anchor="'26'!A1" w:history="1">
              <w:r w:rsidR="00053F4D" w:rsidRPr="00E325DB">
                <w:rPr>
                  <w:rFonts w:ascii="Times New Roman" w:hAnsi="Times New Roman" w:cs="Times New Roman"/>
                  <w:color w:val="0000FF"/>
                  <w:sz w:val="24"/>
                  <w:szCs w:val="24"/>
                  <w:u w:val="single"/>
                </w:rPr>
                <w:t>37 746,00</w:t>
              </w:r>
            </w:hyperlink>
          </w:p>
        </w:tc>
      </w:tr>
      <w:tr w:rsidR="00053F4D" w:rsidRPr="00E325DB">
        <w:trPr>
          <w:trHeight w:val="9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БР100.30.18 с сохранением годного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7" w:anchor="'27'!A1" w:history="1">
              <w:r w:rsidR="00053F4D" w:rsidRPr="00E325DB">
                <w:rPr>
                  <w:rFonts w:ascii="Times New Roman" w:hAnsi="Times New Roman" w:cs="Times New Roman"/>
                  <w:color w:val="0000FF"/>
                  <w:sz w:val="24"/>
                  <w:szCs w:val="24"/>
                  <w:u w:val="single"/>
                </w:rPr>
                <w:t>36 233,00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28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8" w:anchor="'28'!A1" w:history="1">
              <w:r w:rsidR="00053F4D" w:rsidRPr="00E325DB">
                <w:rPr>
                  <w:rFonts w:ascii="Times New Roman" w:hAnsi="Times New Roman" w:cs="Times New Roman"/>
                  <w:color w:val="0000FF"/>
                  <w:sz w:val="24"/>
                  <w:szCs w:val="24"/>
                  <w:u w:val="single"/>
                </w:rPr>
                <w:t>116 960,00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80.30.15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39" w:anchor="'29'!A1" w:history="1">
              <w:r w:rsidR="00053F4D" w:rsidRPr="00E325DB">
                <w:rPr>
                  <w:rFonts w:ascii="Times New Roman" w:hAnsi="Times New Roman" w:cs="Times New Roman"/>
                  <w:color w:val="0000FF"/>
                  <w:sz w:val="24"/>
                  <w:szCs w:val="24"/>
                  <w:u w:val="single"/>
                </w:rPr>
                <w:t>106 659,00</w:t>
              </w:r>
            </w:hyperlink>
          </w:p>
        </w:tc>
      </w:tr>
      <w:tr w:rsidR="00053F4D" w:rsidRPr="00E325DB">
        <w:trPr>
          <w:trHeight w:val="73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БР80.30.15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0" w:anchor="'30'!A1" w:history="1">
              <w:r w:rsidR="00053F4D" w:rsidRPr="00E325DB">
                <w:rPr>
                  <w:rFonts w:ascii="Times New Roman" w:hAnsi="Times New Roman" w:cs="Times New Roman"/>
                  <w:color w:val="0000FF"/>
                  <w:sz w:val="24"/>
                  <w:szCs w:val="24"/>
                  <w:u w:val="single"/>
                </w:rPr>
                <w:t>65 450,00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1" w:anchor="'31'!A1" w:history="1">
              <w:r w:rsidR="00053F4D" w:rsidRPr="00E325DB">
                <w:rPr>
                  <w:rFonts w:ascii="Times New Roman" w:hAnsi="Times New Roman" w:cs="Times New Roman"/>
                  <w:color w:val="0000FF"/>
                  <w:sz w:val="24"/>
                  <w:szCs w:val="24"/>
                  <w:u w:val="single"/>
                </w:rPr>
                <w:t>36 492,00</w:t>
              </w:r>
            </w:hyperlink>
          </w:p>
        </w:tc>
      </w:tr>
      <w:tr w:rsidR="00053F4D" w:rsidRPr="00E325DB">
        <w:trPr>
          <w:trHeight w:val="70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с сохранением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2" w:anchor="'32'!A1" w:history="1">
              <w:r w:rsidR="00053F4D" w:rsidRPr="00E325DB">
                <w:rPr>
                  <w:rFonts w:ascii="Times New Roman" w:hAnsi="Times New Roman" w:cs="Times New Roman"/>
                  <w:color w:val="0000FF"/>
                  <w:sz w:val="24"/>
                  <w:szCs w:val="24"/>
                  <w:u w:val="single"/>
                </w:rPr>
                <w:t>35 927,00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3" w:anchor="'33'!A1" w:history="1">
              <w:r w:rsidR="00053F4D" w:rsidRPr="00E325DB">
                <w:rPr>
                  <w:rFonts w:ascii="Times New Roman" w:hAnsi="Times New Roman" w:cs="Times New Roman"/>
                  <w:color w:val="0000FF"/>
                  <w:sz w:val="24"/>
                  <w:szCs w:val="24"/>
                  <w:u w:val="single"/>
                </w:rPr>
                <w:t>84 412,00</w:t>
              </w:r>
            </w:hyperlink>
          </w:p>
        </w:tc>
      </w:tr>
      <w:tr w:rsidR="00053F4D" w:rsidRPr="00E325DB">
        <w:trPr>
          <w:trHeight w:val="60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100 </w:t>
            </w:r>
            <w:proofErr w:type="spellStart"/>
            <w:r w:rsidRPr="00E325DB">
              <w:rPr>
                <w:rFonts w:ascii="Times New Roman" w:hAnsi="Times New Roman" w:cs="Times New Roman"/>
                <w:sz w:val="24"/>
                <w:szCs w:val="24"/>
              </w:rPr>
              <w:t>п.</w:t>
            </w:r>
            <w:proofErr w:type="gramStart"/>
            <w:r w:rsidRPr="00E325DB">
              <w:rPr>
                <w:rFonts w:ascii="Times New Roman" w:hAnsi="Times New Roman" w:cs="Times New Roman"/>
                <w:sz w:val="24"/>
                <w:szCs w:val="24"/>
              </w:rPr>
              <w:t>м</w:t>
            </w:r>
            <w:proofErr w:type="spellEnd"/>
            <w:proofErr w:type="gramEnd"/>
            <w:r w:rsidRPr="00E325DB">
              <w:rPr>
                <w:rFonts w:ascii="Times New Roman" w:hAnsi="Times New Roman" w:cs="Times New Roman"/>
                <w:sz w:val="24"/>
                <w:szCs w:val="24"/>
              </w:rPr>
              <w:t>.</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4" w:anchor="'34'!A1" w:history="1">
              <w:r w:rsidR="00053F4D" w:rsidRPr="00E325DB">
                <w:rPr>
                  <w:rFonts w:ascii="Times New Roman" w:hAnsi="Times New Roman" w:cs="Times New Roman"/>
                  <w:color w:val="0000FF"/>
                  <w:sz w:val="24"/>
                  <w:szCs w:val="24"/>
                  <w:u w:val="single"/>
                </w:rPr>
                <w:t>61 233,00</w:t>
              </w:r>
            </w:hyperlink>
          </w:p>
        </w:tc>
      </w:tr>
      <w:tr w:rsidR="00053F4D" w:rsidRPr="00E325DB">
        <w:trPr>
          <w:trHeight w:val="54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БР100.30.18</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5" w:anchor="'35'!A1" w:history="1">
              <w:r w:rsidR="00053F4D" w:rsidRPr="00E325DB">
                <w:rPr>
                  <w:rFonts w:ascii="Times New Roman" w:hAnsi="Times New Roman" w:cs="Times New Roman"/>
                  <w:color w:val="0000FF"/>
                  <w:sz w:val="24"/>
                  <w:szCs w:val="24"/>
                  <w:u w:val="single"/>
                </w:rPr>
                <w:t>192,00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БР100.30.15</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6" w:anchor="'36'!A1" w:history="1">
              <w:r w:rsidR="00053F4D" w:rsidRPr="00E325DB">
                <w:rPr>
                  <w:rFonts w:ascii="Times New Roman" w:hAnsi="Times New Roman" w:cs="Times New Roman"/>
                  <w:color w:val="0000FF"/>
                  <w:sz w:val="24"/>
                  <w:szCs w:val="24"/>
                  <w:u w:val="single"/>
                </w:rPr>
                <w:t>138,00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основания под водопропускную трубу щебеночного</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7" w:anchor="'55'!A1" w:history="1">
              <w:r w:rsidR="00053F4D" w:rsidRPr="00E325DB">
                <w:rPr>
                  <w:rFonts w:ascii="Times New Roman" w:hAnsi="Times New Roman" w:cs="Times New Roman"/>
                  <w:color w:val="0000FF"/>
                  <w:sz w:val="24"/>
                  <w:szCs w:val="24"/>
                  <w:u w:val="single"/>
                </w:rPr>
                <w:t>325 140,00</w:t>
              </w:r>
            </w:hyperlink>
          </w:p>
        </w:tc>
      </w:tr>
      <w:tr w:rsidR="00053F4D" w:rsidRPr="00E325DB">
        <w:trPr>
          <w:trHeight w:val="7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Укладка металлических водопропускных труб </w:t>
            </w:r>
            <w:proofErr w:type="spellStart"/>
            <w:r w:rsidRPr="00E325DB">
              <w:rPr>
                <w:rFonts w:ascii="Times New Roman" w:hAnsi="Times New Roman" w:cs="Times New Roman"/>
                <w:sz w:val="24"/>
                <w:szCs w:val="24"/>
              </w:rPr>
              <w:t>диам</w:t>
            </w:r>
            <w:proofErr w:type="spellEnd"/>
            <w:r w:rsidRPr="00E325DB">
              <w:rPr>
                <w:rFonts w:ascii="Times New Roman" w:hAnsi="Times New Roman" w:cs="Times New Roman"/>
                <w:sz w:val="24"/>
                <w:szCs w:val="24"/>
              </w:rPr>
              <w:t>. 325 мм</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8" w:anchor="'56'!A1" w:history="1">
              <w:r w:rsidR="00053F4D" w:rsidRPr="00E325DB">
                <w:rPr>
                  <w:rFonts w:ascii="Times New Roman" w:hAnsi="Times New Roman" w:cs="Times New Roman"/>
                  <w:color w:val="0000FF"/>
                  <w:sz w:val="24"/>
                  <w:szCs w:val="24"/>
                  <w:u w:val="single"/>
                </w:rPr>
                <w:t>3 148 262,00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Укладка металлических водопропускных труб </w:t>
            </w:r>
            <w:proofErr w:type="spellStart"/>
            <w:r w:rsidRPr="00E325DB">
              <w:rPr>
                <w:rFonts w:ascii="Times New Roman" w:hAnsi="Times New Roman" w:cs="Times New Roman"/>
                <w:sz w:val="24"/>
                <w:szCs w:val="24"/>
              </w:rPr>
              <w:t>диам</w:t>
            </w:r>
            <w:proofErr w:type="spellEnd"/>
            <w:r w:rsidRPr="00E325DB">
              <w:rPr>
                <w:rFonts w:ascii="Times New Roman" w:hAnsi="Times New Roman" w:cs="Times New Roman"/>
                <w:sz w:val="24"/>
                <w:szCs w:val="24"/>
              </w:rPr>
              <w:t>. 426 мм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49" w:anchor="'57'!A1" w:history="1">
              <w:r w:rsidR="00053F4D" w:rsidRPr="00E325DB">
                <w:rPr>
                  <w:rFonts w:ascii="Times New Roman" w:hAnsi="Times New Roman" w:cs="Times New Roman"/>
                  <w:color w:val="0000FF"/>
                  <w:sz w:val="24"/>
                  <w:szCs w:val="24"/>
                  <w:u w:val="single"/>
                </w:rPr>
                <w:t>5 422 088,00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водоотводящего валика из а/б марки II тип</w:t>
            </w:r>
            <w:proofErr w:type="gramStart"/>
            <w:r w:rsidRPr="00E325DB">
              <w:rPr>
                <w:rFonts w:ascii="Times New Roman" w:hAnsi="Times New Roman" w:cs="Times New Roman"/>
                <w:sz w:val="24"/>
                <w:szCs w:val="24"/>
              </w:rPr>
              <w:t xml:space="preserve"> Б</w:t>
            </w:r>
            <w:proofErr w:type="gramEnd"/>
            <w:r w:rsidRPr="00E325DB">
              <w:rPr>
                <w:rFonts w:ascii="Times New Roman" w:hAnsi="Times New Roman" w:cs="Times New Roman"/>
                <w:sz w:val="24"/>
                <w:szCs w:val="24"/>
              </w:rPr>
              <w:t xml:space="preserve"> средней толщиной 10 см, шириной 30 см с врезкой в существующее покрытие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1000пм</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0" w:anchor="'58'!A1" w:history="1">
              <w:r w:rsidR="00053F4D" w:rsidRPr="00E325DB">
                <w:rPr>
                  <w:rFonts w:ascii="Times New Roman" w:hAnsi="Times New Roman" w:cs="Times New Roman"/>
                  <w:color w:val="0000FF"/>
                  <w:sz w:val="24"/>
                  <w:szCs w:val="24"/>
                  <w:u w:val="single"/>
                </w:rPr>
                <w:t>579 931,00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Нарезка продольных водоотводных канав</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1" w:anchor="'59'!A1" w:history="1">
              <w:r w:rsidR="00053F4D" w:rsidRPr="00E325DB">
                <w:rPr>
                  <w:rFonts w:ascii="Times New Roman" w:hAnsi="Times New Roman" w:cs="Times New Roman"/>
                  <w:color w:val="0000FF"/>
                  <w:sz w:val="24"/>
                  <w:szCs w:val="24"/>
                  <w:u w:val="single"/>
                </w:rPr>
                <w:t>24 215,00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Срезка покрытия методом холодного </w:t>
            </w:r>
            <w:proofErr w:type="spellStart"/>
            <w:r w:rsidRPr="00E325DB">
              <w:rPr>
                <w:rFonts w:ascii="Times New Roman" w:hAnsi="Times New Roman" w:cs="Times New Roman"/>
                <w:sz w:val="24"/>
                <w:szCs w:val="24"/>
              </w:rPr>
              <w:t>фрезирования</w:t>
            </w:r>
            <w:proofErr w:type="spellEnd"/>
            <w:r w:rsidRPr="00E325DB">
              <w:rPr>
                <w:rFonts w:ascii="Times New Roman" w:hAnsi="Times New Roman" w:cs="Times New Roman"/>
                <w:sz w:val="24"/>
                <w:szCs w:val="24"/>
              </w:rPr>
              <w:t xml:space="preserve"> толщиной слоя до 5 см с погрузкой и вывозом строительного мусора и лома асфальтобетона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2" w:anchor="'60'!A1" w:history="1">
              <w:r w:rsidR="00053F4D" w:rsidRPr="00E325DB">
                <w:rPr>
                  <w:rFonts w:ascii="Times New Roman" w:hAnsi="Times New Roman" w:cs="Times New Roman"/>
                  <w:color w:val="0000FF"/>
                  <w:sz w:val="24"/>
                  <w:szCs w:val="24"/>
                  <w:u w:val="single"/>
                </w:rPr>
                <w:t>52 097,00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65</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бетонных конструкций</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 м3</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3" w:anchor="'65'!A1" w:history="1">
              <w:r w:rsidR="00053F4D" w:rsidRPr="00E325DB">
                <w:rPr>
                  <w:rFonts w:ascii="Times New Roman" w:hAnsi="Times New Roman" w:cs="Times New Roman"/>
                  <w:color w:val="0000FF"/>
                  <w:sz w:val="24"/>
                  <w:szCs w:val="24"/>
                  <w:u w:val="single"/>
                </w:rPr>
                <w:t>4 417,00</w:t>
              </w:r>
            </w:hyperlink>
          </w:p>
        </w:tc>
      </w:tr>
      <w:tr w:rsidR="00053F4D" w:rsidRPr="00E325DB">
        <w:trPr>
          <w:trHeight w:val="64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66</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Демонтаж металлического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4" w:anchor="'66'!A1" w:history="1">
              <w:r w:rsidR="00053F4D" w:rsidRPr="00E325DB">
                <w:rPr>
                  <w:rFonts w:ascii="Times New Roman" w:hAnsi="Times New Roman" w:cs="Times New Roman"/>
                  <w:color w:val="0000FF"/>
                  <w:sz w:val="24"/>
                  <w:szCs w:val="24"/>
                  <w:u w:val="single"/>
                </w:rPr>
                <w:t>18 587,00</w:t>
              </w:r>
            </w:hyperlink>
          </w:p>
        </w:tc>
      </w:tr>
      <w:tr w:rsidR="00053F4D" w:rsidRPr="00E325DB">
        <w:trPr>
          <w:trHeight w:val="4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67</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Монтаж металлического ограждения (без стоимости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B31A5D" w:rsidP="004F7C90">
            <w:pPr>
              <w:pStyle w:val="a3"/>
              <w:jc w:val="both"/>
              <w:rPr>
                <w:rFonts w:ascii="Times New Roman" w:hAnsi="Times New Roman" w:cs="Times New Roman"/>
                <w:color w:val="0000FF"/>
                <w:sz w:val="24"/>
                <w:szCs w:val="24"/>
                <w:u w:val="single"/>
              </w:rPr>
            </w:pPr>
            <w:hyperlink r:id="rId55" w:anchor="'67'!A1" w:history="1">
              <w:r w:rsidR="00053F4D" w:rsidRPr="00E325DB">
                <w:rPr>
                  <w:rFonts w:ascii="Times New Roman" w:hAnsi="Times New Roman" w:cs="Times New Roman"/>
                  <w:color w:val="0000FF"/>
                  <w:sz w:val="24"/>
                  <w:szCs w:val="24"/>
                  <w:u w:val="single"/>
                </w:rPr>
                <w:t>31256,00</w:t>
              </w:r>
            </w:hyperlink>
          </w:p>
        </w:tc>
      </w:tr>
    </w:tbl>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b/>
          <w:bCs/>
          <w:sz w:val="24"/>
          <w:szCs w:val="24"/>
        </w:rPr>
      </w:pPr>
    </w:p>
    <w:p w:rsidR="00053F4D" w:rsidRPr="00C41F9F"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w:t>
      </w:r>
      <w:r w:rsidRPr="00C41F9F">
        <w:rPr>
          <w:rFonts w:ascii="Times New Roman" w:hAnsi="Times New Roman" w:cs="Times New Roman"/>
          <w:sz w:val="24"/>
          <w:szCs w:val="24"/>
        </w:rPr>
        <w:lastRenderedPageBreak/>
        <w:t>образования «</w:t>
      </w:r>
      <w:r>
        <w:rPr>
          <w:rFonts w:ascii="Times New Roman" w:hAnsi="Times New Roman" w:cs="Times New Roman"/>
          <w:sz w:val="24"/>
          <w:szCs w:val="24"/>
        </w:rPr>
        <w:t>Красногорское</w:t>
      </w:r>
      <w:r w:rsidRPr="00C41F9F">
        <w:rPr>
          <w:rFonts w:ascii="Times New Roman" w:hAnsi="Times New Roman" w:cs="Times New Roman"/>
          <w:sz w:val="24"/>
          <w:szCs w:val="24"/>
        </w:rPr>
        <w:t>» на 2017-2019 годы, приоритетами  муниципальной политики в области благоустройства является повышение уровня благоустройства территорий населенных пунктов.</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w:t>
      </w:r>
      <w:r>
        <w:rPr>
          <w:rFonts w:ascii="Times New Roman" w:hAnsi="Times New Roman" w:cs="Times New Roman"/>
          <w:sz w:val="24"/>
          <w:szCs w:val="24"/>
        </w:rPr>
        <w:t>Красногорско</w:t>
      </w:r>
      <w:r w:rsidRPr="00C41F9F">
        <w:rPr>
          <w:rFonts w:ascii="Times New Roman" w:hAnsi="Times New Roman" w:cs="Times New Roman"/>
          <w:sz w:val="24"/>
          <w:szCs w:val="24"/>
        </w:rPr>
        <w:t>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053F4D" w:rsidRDefault="00053F4D" w:rsidP="00597FD8">
      <w:pPr>
        <w:pStyle w:val="a3"/>
      </w:pPr>
    </w:p>
    <w:p w:rsidR="00053F4D"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2018-202</w:t>
      </w:r>
      <w:r w:rsidR="007953BC">
        <w:rPr>
          <w:rFonts w:ascii="Times New Roman" w:hAnsi="Times New Roman" w:cs="Times New Roman"/>
          <w:sz w:val="24"/>
          <w:szCs w:val="24"/>
        </w:rPr>
        <w:t>4</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sz w:val="24"/>
          <w:szCs w:val="24"/>
        </w:rPr>
        <w:t>муниципального образования</w:t>
      </w:r>
      <w:r w:rsidRPr="00C41F9F">
        <w:rPr>
          <w:rFonts w:ascii="Times New Roman" w:hAnsi="Times New Roman" w:cs="Times New Roman"/>
          <w:sz w:val="24"/>
          <w:szCs w:val="24"/>
        </w:rPr>
        <w:t xml:space="preserve"> «</w:t>
      </w:r>
      <w:r>
        <w:rPr>
          <w:rFonts w:ascii="Times New Roman" w:hAnsi="Times New Roman" w:cs="Times New Roman"/>
          <w:sz w:val="24"/>
          <w:szCs w:val="24"/>
        </w:rPr>
        <w:t>Красногорское</w:t>
      </w:r>
      <w:r w:rsidRPr="00C41F9F">
        <w:rPr>
          <w:rFonts w:ascii="Times New Roman" w:hAnsi="Times New Roman" w:cs="Times New Roman"/>
          <w:sz w:val="24"/>
          <w:szCs w:val="24"/>
        </w:rPr>
        <w:t>»),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053F4D" w:rsidRPr="00C41F9F" w:rsidRDefault="00053F4D" w:rsidP="00F156A1">
      <w:pPr>
        <w:tabs>
          <w:tab w:val="left" w:pos="426"/>
        </w:tabs>
        <w:autoSpaceDE w:val="0"/>
        <w:autoSpaceDN w:val="0"/>
        <w:adjustRightInd w:val="0"/>
        <w:spacing w:before="60" w:after="60"/>
        <w:ind w:left="284" w:firstLine="283"/>
        <w:jc w:val="center"/>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053F4D" w:rsidRPr="008214C9" w:rsidRDefault="00053F4D" w:rsidP="00597FD8">
      <w:pPr>
        <w:pStyle w:val="a3"/>
        <w:numPr>
          <w:ilvl w:val="0"/>
          <w:numId w:val="14"/>
        </w:numPr>
        <w:jc w:val="center"/>
        <w:rPr>
          <w:rFonts w:ascii="Times New Roman" w:hAnsi="Times New Roman" w:cs="Times New Roman"/>
          <w:b/>
          <w:bCs/>
          <w:sz w:val="24"/>
          <w:szCs w:val="24"/>
        </w:rPr>
      </w:pPr>
      <w:r w:rsidRPr="008214C9">
        <w:rPr>
          <w:rFonts w:ascii="Times New Roman" w:hAnsi="Times New Roman" w:cs="Times New Roman"/>
          <w:b/>
          <w:bCs/>
          <w:sz w:val="24"/>
          <w:szCs w:val="24"/>
        </w:rPr>
        <w:lastRenderedPageBreak/>
        <w:t>Сроки и этапы реализации программы</w:t>
      </w:r>
    </w:p>
    <w:p w:rsidR="00053F4D" w:rsidRDefault="00053F4D" w:rsidP="00597FD8">
      <w:pPr>
        <w:pStyle w:val="a3"/>
        <w:ind w:firstLine="567"/>
        <w:rPr>
          <w:rFonts w:ascii="Times New Roman" w:hAnsi="Times New Roman" w:cs="Times New Roman"/>
          <w:sz w:val="24"/>
          <w:szCs w:val="24"/>
        </w:rPr>
      </w:pPr>
    </w:p>
    <w:p w:rsidR="00053F4D" w:rsidRPr="00C80F9A" w:rsidRDefault="00053F4D" w:rsidP="00C80F9A">
      <w:pPr>
        <w:pStyle w:val="a5"/>
        <w:numPr>
          <w:ilvl w:val="0"/>
          <w:numId w:val="10"/>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2018-202</w:t>
      </w:r>
      <w:r w:rsidR="007953BC">
        <w:rPr>
          <w:rFonts w:ascii="Times New Roman" w:hAnsi="Times New Roman" w:cs="Times New Roman"/>
          <w:sz w:val="24"/>
          <w:szCs w:val="24"/>
          <w:lang w:eastAsia="en-US"/>
        </w:rPr>
        <w:t>4</w:t>
      </w:r>
      <w:r w:rsidRPr="00C80F9A">
        <w:rPr>
          <w:rFonts w:ascii="Times New Roman" w:hAnsi="Times New Roman" w:cs="Times New Roman"/>
          <w:sz w:val="24"/>
          <w:szCs w:val="24"/>
          <w:lang w:eastAsia="en-US"/>
        </w:rPr>
        <w:t xml:space="preserve"> годы</w:t>
      </w:r>
      <w:r w:rsidR="00A231EB">
        <w:rPr>
          <w:rFonts w:ascii="Times New Roman" w:hAnsi="Times New Roman" w:cs="Times New Roman"/>
          <w:sz w:val="24"/>
          <w:szCs w:val="24"/>
          <w:lang w:eastAsia="en-US"/>
        </w:rPr>
        <w:t>.</w:t>
      </w:r>
    </w:p>
    <w:p w:rsidR="00053F4D" w:rsidRPr="008214C9" w:rsidRDefault="00053F4D" w:rsidP="00597FD8">
      <w:pPr>
        <w:pStyle w:val="3"/>
        <w:keepLines w:val="0"/>
        <w:numPr>
          <w:ilvl w:val="2"/>
          <w:numId w:val="10"/>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rsidR="00053F4D" w:rsidRPr="00C41F9F" w:rsidRDefault="00053F4D" w:rsidP="00597FD8">
      <w:pPr>
        <w:pStyle w:val="29"/>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053F4D" w:rsidRPr="00C41F9F" w:rsidRDefault="00053F4D" w:rsidP="00F156A1">
      <w:pPr>
        <w:pStyle w:val="3"/>
        <w:keepLines w:val="0"/>
        <w:numPr>
          <w:ilvl w:val="2"/>
          <w:numId w:val="10"/>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sidR="00F156A1">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sidR="00F156A1">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sidR="00F156A1">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 целях включения благоустройства дворовых территорий многоквартирных домов в план реализации Программы, Администрация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w:t>
      </w:r>
      <w:proofErr w:type="gramStart"/>
      <w:r w:rsidRPr="008214C9">
        <w:rPr>
          <w:rFonts w:ascii="Times New Roman" w:hAnsi="Times New Roman" w:cs="Times New Roman"/>
          <w:sz w:val="24"/>
          <w:szCs w:val="24"/>
        </w:rPr>
        <w:t>дизайн-проекта</w:t>
      </w:r>
      <w:proofErr w:type="gramEnd"/>
      <w:r w:rsidRPr="008214C9">
        <w:rPr>
          <w:rFonts w:ascii="Times New Roman" w:hAnsi="Times New Roman" w:cs="Times New Roman"/>
          <w:sz w:val="24"/>
          <w:szCs w:val="24"/>
        </w:rPr>
        <w:t xml:space="preserve"> благоустройства дворовой территории.  </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w:t>
      </w:r>
      <w:r>
        <w:rPr>
          <w:rFonts w:ascii="Times New Roman" w:hAnsi="Times New Roman" w:cs="Times New Roman"/>
          <w:sz w:val="24"/>
          <w:szCs w:val="24"/>
        </w:rPr>
        <w:t>Красногорское</w:t>
      </w:r>
      <w:r w:rsidRPr="008214C9">
        <w:rPr>
          <w:rFonts w:ascii="Times New Roman" w:hAnsi="Times New Roman" w:cs="Times New Roman"/>
          <w:sz w:val="24"/>
          <w:szCs w:val="24"/>
        </w:rPr>
        <w:t>».</w:t>
      </w:r>
    </w:p>
    <w:p w:rsidR="00053F4D" w:rsidRPr="005479CF"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На территории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 xml:space="preserve">рограммы, проведения оценки предложений заинтересованных лиц, а также для осуществления </w:t>
      </w:r>
      <w:proofErr w:type="gramStart"/>
      <w:r w:rsidRPr="008214C9">
        <w:rPr>
          <w:rFonts w:ascii="Times New Roman" w:hAnsi="Times New Roman" w:cs="Times New Roman"/>
          <w:sz w:val="24"/>
          <w:szCs w:val="24"/>
        </w:rPr>
        <w:t>контроля за</w:t>
      </w:r>
      <w:proofErr w:type="gramEnd"/>
      <w:r w:rsidRPr="008214C9">
        <w:rPr>
          <w:rFonts w:ascii="Times New Roman" w:hAnsi="Times New Roman" w:cs="Times New Roman"/>
          <w:sz w:val="24"/>
          <w:szCs w:val="24"/>
        </w:rPr>
        <w:t xml:space="preserve">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муниципального образования «</w:t>
      </w:r>
      <w:r>
        <w:rPr>
          <w:rFonts w:ascii="Times New Roman" w:hAnsi="Times New Roman" w:cs="Times New Roman"/>
          <w:sz w:val="24"/>
          <w:szCs w:val="24"/>
        </w:rPr>
        <w:t>Красногорско</w:t>
      </w:r>
      <w:r w:rsidRPr="005479CF">
        <w:rPr>
          <w:rFonts w:ascii="Times New Roman" w:hAnsi="Times New Roman" w:cs="Times New Roman"/>
          <w:sz w:val="24"/>
          <w:szCs w:val="24"/>
        </w:rPr>
        <w:t>е».</w:t>
      </w:r>
    </w:p>
    <w:p w:rsidR="00053F4D" w:rsidRPr="009B764A" w:rsidRDefault="00053F4D" w:rsidP="00597FD8">
      <w:pPr>
        <w:pStyle w:val="3"/>
        <w:keepLines w:val="0"/>
        <w:numPr>
          <w:ilvl w:val="2"/>
          <w:numId w:val="10"/>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053F4D" w:rsidRPr="009B764A"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w:t>
      </w:r>
      <w:r>
        <w:rPr>
          <w:rFonts w:ascii="Times New Roman" w:hAnsi="Times New Roman" w:cs="Times New Roman"/>
          <w:sz w:val="24"/>
          <w:szCs w:val="24"/>
        </w:rPr>
        <w:t>Красногорс</w:t>
      </w:r>
      <w:r w:rsidRPr="009B764A">
        <w:rPr>
          <w:rFonts w:ascii="Times New Roman" w:hAnsi="Times New Roman" w:cs="Times New Roman"/>
          <w:sz w:val="24"/>
          <w:szCs w:val="24"/>
        </w:rPr>
        <w:t>кое» и иных источников в соответствии с законодательством.</w:t>
      </w:r>
    </w:p>
    <w:p w:rsidR="00053F4D" w:rsidRPr="00EB73E8" w:rsidRDefault="00053F4D" w:rsidP="00597FD8">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та муниципального образования «Красногор</w:t>
      </w:r>
      <w:r w:rsidRPr="00EB73E8">
        <w:rPr>
          <w:rFonts w:ascii="Times New Roman" w:hAnsi="Times New Roman" w:cs="Times New Roman"/>
          <w:sz w:val="24"/>
          <w:szCs w:val="24"/>
        </w:rPr>
        <w:t>ское» на определение расходных обязательств определяется в соответствие с решением о бюджете муниципального образования на текущий год.</w:t>
      </w:r>
    </w:p>
    <w:p w:rsidR="00053F4D"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2018-202</w:t>
      </w:r>
      <w:r w:rsidR="00BB3E2F">
        <w:rPr>
          <w:rFonts w:ascii="Times New Roman" w:hAnsi="Times New Roman" w:cs="Times New Roman"/>
          <w:sz w:val="24"/>
          <w:szCs w:val="24"/>
        </w:rPr>
        <w:t>4</w:t>
      </w:r>
      <w:r>
        <w:rPr>
          <w:rFonts w:ascii="Times New Roman" w:hAnsi="Times New Roman" w:cs="Times New Roman"/>
          <w:sz w:val="24"/>
          <w:szCs w:val="24"/>
        </w:rPr>
        <w:t xml:space="preserve">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5</w:t>
      </w:r>
      <w:r w:rsidR="005C3AAF">
        <w:rPr>
          <w:rFonts w:ascii="Times New Roman" w:hAnsi="Times New Roman" w:cs="Times New Roman"/>
          <w:sz w:val="24"/>
          <w:szCs w:val="24"/>
        </w:rPr>
        <w:t>903</w:t>
      </w:r>
      <w:r w:rsidR="00427DE7">
        <w:rPr>
          <w:rFonts w:ascii="Times New Roman" w:hAnsi="Times New Roman" w:cs="Times New Roman"/>
          <w:sz w:val="24"/>
          <w:szCs w:val="24"/>
        </w:rPr>
        <w:t>,</w:t>
      </w:r>
      <w:r w:rsidR="005C3AAF">
        <w:rPr>
          <w:rFonts w:ascii="Times New Roman" w:hAnsi="Times New Roman" w:cs="Times New Roman"/>
          <w:sz w:val="24"/>
          <w:szCs w:val="24"/>
        </w:rPr>
        <w:t>21</w:t>
      </w:r>
      <w:r w:rsidRPr="009B764A">
        <w:rPr>
          <w:rFonts w:ascii="Times New Roman" w:hAnsi="Times New Roman" w:cs="Times New Roman"/>
          <w:sz w:val="24"/>
          <w:szCs w:val="24"/>
        </w:rPr>
        <w:t xml:space="preserve"> тыс. рублей,  по источникам финансирования. </w:t>
      </w:r>
    </w:p>
    <w:p w:rsidR="00053F4D" w:rsidRDefault="00053F4D" w:rsidP="00597FD8">
      <w:pPr>
        <w:pStyle w:val="a3"/>
        <w:ind w:firstLine="567"/>
        <w:jc w:val="both"/>
        <w:rPr>
          <w:rFonts w:ascii="Times New Roman" w:hAnsi="Times New Roman" w:cs="Times New Roman"/>
          <w:sz w:val="24"/>
          <w:szCs w:val="24"/>
        </w:rPr>
      </w:pPr>
    </w:p>
    <w:p w:rsidR="00053F4D" w:rsidRPr="009B764A" w:rsidRDefault="00053F4D" w:rsidP="00597FD8">
      <w:pPr>
        <w:pStyle w:val="a3"/>
        <w:ind w:firstLine="567"/>
        <w:jc w:val="both"/>
        <w:rPr>
          <w:rFonts w:ascii="Times New Roman" w:hAnsi="Times New Roman" w:cs="Times New Roman"/>
          <w:sz w:val="24"/>
          <w:szCs w:val="24"/>
        </w:rPr>
      </w:pPr>
    </w:p>
    <w:tbl>
      <w:tblPr>
        <w:tblW w:w="10257" w:type="dxa"/>
        <w:jc w:val="center"/>
        <w:tblLayout w:type="fixed"/>
        <w:tblLook w:val="0000" w:firstRow="0" w:lastRow="0" w:firstColumn="0" w:lastColumn="0" w:noHBand="0" w:noVBand="0"/>
      </w:tblPr>
      <w:tblGrid>
        <w:gridCol w:w="3595"/>
        <w:gridCol w:w="1418"/>
        <w:gridCol w:w="1421"/>
        <w:gridCol w:w="989"/>
        <w:gridCol w:w="1417"/>
        <w:gridCol w:w="1417"/>
      </w:tblGrid>
      <w:tr w:rsidR="00053F4D" w:rsidRPr="00E325DB" w:rsidTr="0076589E">
        <w:trPr>
          <w:trHeight w:val="512"/>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053F4D" w:rsidRPr="00E325DB" w:rsidTr="0076589E">
        <w:trPr>
          <w:trHeight w:val="495"/>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lastRenderedPageBreak/>
              <w:t>Федеральный бюджет, руб.</w:t>
            </w:r>
          </w:p>
        </w:tc>
        <w:tc>
          <w:tcPr>
            <w:tcW w:w="1418" w:type="dxa"/>
            <w:tcBorders>
              <w:top w:val="single" w:sz="4" w:space="0" w:color="000000"/>
              <w:left w:val="single" w:sz="4" w:space="0" w:color="000000"/>
              <w:bottom w:val="single" w:sz="4" w:space="0" w:color="000000"/>
            </w:tcBorders>
            <w:vAlign w:val="center"/>
          </w:tcPr>
          <w:p w:rsidR="00053F4D" w:rsidRPr="00E325DB" w:rsidRDefault="00B40762" w:rsidP="009673EC">
            <w:pPr>
              <w:pStyle w:val="a3"/>
              <w:jc w:val="center"/>
              <w:rPr>
                <w:rFonts w:ascii="Times New Roman" w:hAnsi="Times New Roman" w:cs="Times New Roman"/>
                <w:sz w:val="24"/>
                <w:szCs w:val="24"/>
              </w:rPr>
            </w:pPr>
            <w:r>
              <w:rPr>
                <w:rFonts w:ascii="Times New Roman" w:hAnsi="Times New Roman" w:cs="Times New Roman"/>
                <w:sz w:val="24"/>
                <w:szCs w:val="24"/>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1163647,89</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685AE7" w:rsidP="00D5081F">
            <w:pPr>
              <w:pStyle w:val="a3"/>
              <w:jc w:val="center"/>
              <w:rPr>
                <w:rFonts w:ascii="Times New Roman" w:hAnsi="Times New Roman" w:cs="Times New Roman"/>
                <w:sz w:val="24"/>
                <w:szCs w:val="24"/>
              </w:rPr>
            </w:pPr>
            <w:r>
              <w:rPr>
                <w:rFonts w:ascii="Times New Roman" w:hAnsi="Times New Roman" w:cs="Times New Roman"/>
                <w:sz w:val="24"/>
                <w:szCs w:val="24"/>
              </w:rPr>
              <w:t>9089</w:t>
            </w:r>
            <w:r w:rsidR="00D5081F">
              <w:rPr>
                <w:rFonts w:ascii="Times New Roman" w:hAnsi="Times New Roman" w:cs="Times New Roman"/>
                <w:sz w:val="24"/>
                <w:szCs w:val="24"/>
              </w:rPr>
              <w:t>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908900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908900</w:t>
            </w:r>
          </w:p>
        </w:tc>
      </w:tr>
      <w:tr w:rsidR="00C37630" w:rsidRPr="00E325DB" w:rsidTr="0076589E">
        <w:trPr>
          <w:trHeight w:val="833"/>
          <w:jc w:val="center"/>
        </w:trPr>
        <w:tc>
          <w:tcPr>
            <w:tcW w:w="3595" w:type="dxa"/>
            <w:tcBorders>
              <w:top w:val="single" w:sz="4" w:space="0" w:color="000000"/>
              <w:left w:val="single" w:sz="4" w:space="0" w:color="000000"/>
              <w:bottom w:val="single" w:sz="4" w:space="0" w:color="000000"/>
            </w:tcBorders>
            <w:vAlign w:val="center"/>
          </w:tcPr>
          <w:p w:rsidR="00C37630" w:rsidRPr="00E325DB" w:rsidRDefault="00C37630" w:rsidP="00EB73E8">
            <w:pPr>
              <w:pStyle w:val="a3"/>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C37630" w:rsidRPr="00E325DB" w:rsidRDefault="00B40762" w:rsidP="00C37630">
            <w:pPr>
              <w:pStyle w:val="a3"/>
              <w:jc w:val="center"/>
              <w:rPr>
                <w:rFonts w:ascii="Times New Roman" w:hAnsi="Times New Roman" w:cs="Times New Roman"/>
                <w:sz w:val="24"/>
                <w:szCs w:val="24"/>
              </w:rPr>
            </w:pPr>
            <w:r>
              <w:rPr>
                <w:rFonts w:ascii="Times New Roman" w:hAnsi="Times New Roman" w:cs="Times New Roman"/>
                <w:sz w:val="24"/>
                <w:szCs w:val="24"/>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C37630" w:rsidRPr="00B40762" w:rsidRDefault="0076589E" w:rsidP="00C37630">
            <w:pPr>
              <w:jc w:val="center"/>
              <w:rPr>
                <w:rFonts w:ascii="Times New Roman" w:hAnsi="Times New Roman" w:cs="Times New Roman"/>
                <w:sz w:val="24"/>
                <w:szCs w:val="24"/>
              </w:rPr>
            </w:pPr>
            <w:r>
              <w:rPr>
                <w:rFonts w:ascii="Times New Roman" w:hAnsi="Times New Roman" w:cs="Times New Roman"/>
                <w:sz w:val="24"/>
                <w:szCs w:val="24"/>
              </w:rPr>
              <w:t>35989,11</w:t>
            </w:r>
          </w:p>
        </w:tc>
        <w:tc>
          <w:tcPr>
            <w:tcW w:w="989" w:type="dxa"/>
            <w:tcBorders>
              <w:top w:val="single" w:sz="4" w:space="0" w:color="000000"/>
              <w:left w:val="single" w:sz="4" w:space="0" w:color="000000"/>
              <w:bottom w:val="single" w:sz="4" w:space="0" w:color="000000"/>
              <w:right w:val="single" w:sz="4" w:space="0" w:color="auto"/>
            </w:tcBorders>
            <w:vAlign w:val="center"/>
          </w:tcPr>
          <w:p w:rsidR="00C37630" w:rsidRPr="00B40762" w:rsidRDefault="00685AE7" w:rsidP="00685AE7">
            <w:pPr>
              <w:jc w:val="center"/>
              <w:rPr>
                <w:rFonts w:ascii="Times New Roman" w:hAnsi="Times New Roman" w:cs="Times New Roman"/>
                <w:sz w:val="24"/>
                <w:szCs w:val="24"/>
              </w:rPr>
            </w:pPr>
            <w:r>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000D59" w:rsidRDefault="00000D59"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000D59" w:rsidRDefault="00000D59"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053F4D" w:rsidRPr="00E325DB" w:rsidTr="0076589E">
        <w:trPr>
          <w:trHeight w:val="556"/>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053F4D" w:rsidRPr="00E325DB" w:rsidRDefault="00F42F07" w:rsidP="00F42F07">
            <w:pPr>
              <w:pStyle w:val="a3"/>
              <w:jc w:val="center"/>
              <w:rPr>
                <w:rFonts w:ascii="Times New Roman" w:hAnsi="Times New Roman" w:cs="Times New Roman"/>
                <w:sz w:val="24"/>
                <w:szCs w:val="24"/>
              </w:rPr>
            </w:pPr>
            <w:r>
              <w:rPr>
                <w:rFonts w:ascii="Times New Roman" w:hAnsi="Times New Roman" w:cs="Times New Roman"/>
                <w:sz w:val="24"/>
                <w:szCs w:val="24"/>
              </w:rPr>
              <w:t>105</w:t>
            </w:r>
            <w:r w:rsidR="0060551C">
              <w:rPr>
                <w:rFonts w:ascii="Times New Roman" w:hAnsi="Times New Roman" w:cs="Times New Roman"/>
                <w:sz w:val="24"/>
                <w:szCs w:val="24"/>
              </w:rPr>
              <w:t xml:space="preserve">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D5081F"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21697,12</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685AE7"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C37630" w:rsidRPr="00E325DB" w:rsidTr="0076589E">
        <w:trPr>
          <w:trHeight w:val="622"/>
          <w:jc w:val="center"/>
        </w:trPr>
        <w:tc>
          <w:tcPr>
            <w:tcW w:w="3595" w:type="dxa"/>
            <w:tcBorders>
              <w:top w:val="single" w:sz="4" w:space="0" w:color="000000"/>
              <w:left w:val="single" w:sz="4" w:space="0" w:color="000000"/>
              <w:bottom w:val="single" w:sz="4" w:space="0" w:color="000000"/>
            </w:tcBorders>
            <w:vAlign w:val="center"/>
          </w:tcPr>
          <w:p w:rsidR="00C37630" w:rsidRPr="00E325DB" w:rsidRDefault="00C37630" w:rsidP="009673EC">
            <w:pPr>
              <w:pStyle w:val="a3"/>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C37630" w:rsidRPr="00E325DB" w:rsidRDefault="00685AE7" w:rsidP="009673EC">
            <w:pPr>
              <w:pStyle w:val="a3"/>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C37630" w:rsidRPr="00D5081F" w:rsidRDefault="0076589E" w:rsidP="00C37630">
            <w:pPr>
              <w:jc w:val="center"/>
              <w:rPr>
                <w:rFonts w:ascii="Times New Roman" w:hAnsi="Times New Roman" w:cs="Times New Roman"/>
                <w:sz w:val="24"/>
                <w:szCs w:val="24"/>
              </w:rPr>
            </w:pPr>
            <w:r>
              <w:rPr>
                <w:rFonts w:ascii="Times New Roman" w:hAnsi="Times New Roman" w:cs="Times New Roman"/>
                <w:sz w:val="24"/>
                <w:szCs w:val="24"/>
              </w:rPr>
              <w:t>17082,68</w:t>
            </w:r>
          </w:p>
        </w:tc>
        <w:tc>
          <w:tcPr>
            <w:tcW w:w="989" w:type="dxa"/>
            <w:tcBorders>
              <w:top w:val="single" w:sz="4" w:space="0" w:color="000000"/>
              <w:left w:val="single" w:sz="4" w:space="0" w:color="000000"/>
              <w:bottom w:val="single" w:sz="4" w:space="0" w:color="000000"/>
              <w:right w:val="single" w:sz="4" w:space="0" w:color="auto"/>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C37630" w:rsidRPr="00D5081F" w:rsidRDefault="00685AE7"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053F4D" w:rsidRPr="00E325DB" w:rsidTr="0076589E">
        <w:trPr>
          <w:trHeight w:val="691"/>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053F4D" w:rsidRPr="00D5081F" w:rsidRDefault="00F42F07" w:rsidP="00F42F07">
            <w:pPr>
              <w:pStyle w:val="a3"/>
              <w:jc w:val="center"/>
              <w:rPr>
                <w:rFonts w:ascii="Times New Roman" w:hAnsi="Times New Roman" w:cs="Times New Roman"/>
                <w:sz w:val="24"/>
                <w:szCs w:val="24"/>
              </w:rPr>
            </w:pPr>
            <w:r>
              <w:rPr>
                <w:rFonts w:ascii="Times New Roman" w:hAnsi="Times New Roman" w:cs="Times New Roman"/>
                <w:sz w:val="24"/>
                <w:szCs w:val="24"/>
              </w:rPr>
              <w:t>12505</w:t>
            </w:r>
            <w:r w:rsidR="00C0215F">
              <w:rPr>
                <w:rFonts w:ascii="Times New Roman" w:hAnsi="Times New Roman" w:cs="Times New Roman"/>
                <w:sz w:val="24"/>
                <w:szCs w:val="24"/>
              </w:rPr>
              <w:t>0</w:t>
            </w:r>
            <w:r>
              <w:rPr>
                <w:rFonts w:ascii="Times New Roman" w:hAnsi="Times New Roman" w:cs="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D5081F" w:rsidRDefault="0076589E" w:rsidP="00200BF6">
            <w:pPr>
              <w:pStyle w:val="a3"/>
              <w:jc w:val="center"/>
              <w:rPr>
                <w:rFonts w:ascii="Times New Roman" w:hAnsi="Times New Roman" w:cs="Times New Roman"/>
                <w:sz w:val="24"/>
                <w:szCs w:val="24"/>
              </w:rPr>
            </w:pPr>
            <w:r>
              <w:rPr>
                <w:rFonts w:ascii="Times New Roman" w:hAnsi="Times New Roman" w:cs="Times New Roman"/>
                <w:sz w:val="24"/>
                <w:szCs w:val="24"/>
              </w:rPr>
              <w:t>1238416,80</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D5081F" w:rsidRDefault="00D5081F" w:rsidP="00200BF6">
            <w:pPr>
              <w:pStyle w:val="a3"/>
              <w:jc w:val="center"/>
              <w:rPr>
                <w:rFonts w:ascii="Times New Roman" w:hAnsi="Times New Roman" w:cs="Times New Roman"/>
                <w:sz w:val="24"/>
                <w:szCs w:val="24"/>
              </w:rPr>
            </w:pPr>
            <w:r w:rsidRPr="00D5081F">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D5081F" w:rsidRDefault="00000D59" w:rsidP="00200BF6">
            <w:pPr>
              <w:pStyle w:val="a3"/>
              <w:jc w:val="center"/>
              <w:rPr>
                <w:rFonts w:ascii="Times New Roman" w:hAnsi="Times New Roman" w:cs="Times New Roman"/>
                <w:sz w:val="24"/>
                <w:szCs w:val="24"/>
              </w:rPr>
            </w:pPr>
            <w:r>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60551C" w:rsidRDefault="00000D59" w:rsidP="00200BF6">
            <w:pPr>
              <w:pStyle w:val="a3"/>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053F4D" w:rsidRPr="00A8281E" w:rsidRDefault="00053F4D" w:rsidP="00F156A1">
      <w:pPr>
        <w:pStyle w:val="a3"/>
        <w:rPr>
          <w:rFonts w:ascii="Times New Roman" w:hAnsi="Times New Roman" w:cs="Times New Roman"/>
          <w:sz w:val="24"/>
          <w:szCs w:val="24"/>
        </w:rPr>
      </w:pPr>
      <w:r w:rsidRPr="009673EC">
        <w:rPr>
          <w:rFonts w:ascii="Times New Roman" w:hAnsi="Times New Roman" w:cs="Times New Roman"/>
          <w:sz w:val="24"/>
          <w:szCs w:val="24"/>
        </w:rPr>
        <w:t> </w:t>
      </w: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sidR="0099360B">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6E3583" w:rsidRPr="006E3583" w:rsidRDefault="006E3583" w:rsidP="006E3583">
      <w:pPr>
        <w:pStyle w:val="a3"/>
        <w:ind w:firstLine="567"/>
        <w:jc w:val="both"/>
        <w:rPr>
          <w:rFonts w:ascii="Times New Roman" w:hAnsi="Times New Roman" w:cs="Times New Roman"/>
          <w:sz w:val="28"/>
          <w:szCs w:val="28"/>
        </w:rPr>
      </w:pPr>
      <w:r w:rsidRPr="006E3583">
        <w:rPr>
          <w:rFonts w:ascii="Times New Roman" w:hAnsi="Times New Roman" w:cs="Times New Roman"/>
          <w:sz w:val="28"/>
          <w:szCs w:val="28"/>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6E3583" w:rsidRDefault="006E3583" w:rsidP="006E3583">
      <w:pPr>
        <w:pStyle w:val="ConsPlusNormal"/>
        <w:ind w:firstLine="708"/>
        <w:jc w:val="both"/>
        <w:rPr>
          <w:rFonts w:ascii="Times New Roman" w:hAnsi="Times New Roman" w:cs="Times New Roman"/>
          <w:sz w:val="28"/>
          <w:szCs w:val="28"/>
        </w:rPr>
      </w:pPr>
      <w:r w:rsidRPr="006E3583">
        <w:rPr>
          <w:rFonts w:ascii="Times New Roman" w:hAnsi="Times New Roman" w:cs="Times New Roman"/>
          <w:sz w:val="28"/>
          <w:szCs w:val="28"/>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6E3583" w:rsidRPr="006E3583" w:rsidRDefault="006E3583" w:rsidP="006E3583">
      <w:pPr>
        <w:pStyle w:val="ConsPlusNormal"/>
        <w:ind w:firstLine="709"/>
        <w:jc w:val="both"/>
        <w:rPr>
          <w:rFonts w:ascii="Times New Roman" w:hAnsi="Times New Roman" w:cs="Times New Roman"/>
          <w:sz w:val="28"/>
          <w:szCs w:val="28"/>
        </w:rPr>
      </w:pPr>
      <w:r w:rsidRPr="006E3583">
        <w:rPr>
          <w:rFonts w:ascii="Times New Roman" w:hAnsi="Times New Roman" w:cs="Times New Roman"/>
          <w:sz w:val="28"/>
          <w:szCs w:val="28"/>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A8281E" w:rsidRDefault="006E3583" w:rsidP="006E3583">
      <w:pPr>
        <w:pStyle w:val="a3"/>
        <w:ind w:firstLine="567"/>
        <w:jc w:val="both"/>
        <w:rPr>
          <w:rFonts w:ascii="Times New Roman" w:hAnsi="Times New Roman" w:cs="Times New Roman"/>
          <w:sz w:val="24"/>
          <w:szCs w:val="24"/>
        </w:rPr>
      </w:pPr>
      <w:r w:rsidRPr="006E3583">
        <w:rPr>
          <w:rFonts w:ascii="Times New Roman" w:hAnsi="Times New Roman" w:cs="Times New Roman"/>
          <w:sz w:val="28"/>
          <w:szCs w:val="28"/>
        </w:rPr>
        <w:t xml:space="preserve">- </w:t>
      </w:r>
      <w:proofErr w:type="spellStart"/>
      <w:r w:rsidRPr="006E3583">
        <w:rPr>
          <w:rFonts w:ascii="Times New Roman" w:hAnsi="Times New Roman" w:cs="Times New Roman"/>
          <w:sz w:val="28"/>
          <w:szCs w:val="28"/>
        </w:rPr>
        <w:t>софинансирования</w:t>
      </w:r>
      <w:proofErr w:type="spellEnd"/>
      <w:r w:rsidRPr="006E3583">
        <w:rPr>
          <w:rFonts w:ascii="Times New Roman" w:hAnsi="Times New Roman" w:cs="Times New Roman"/>
          <w:sz w:val="28"/>
          <w:szCs w:val="28"/>
        </w:rPr>
        <w:t xml:space="preserve"> собственниками помещений многоквартирного дома работ по благоустройству в размере </w:t>
      </w:r>
      <w:r w:rsidRPr="006E3583">
        <w:rPr>
          <w:rFonts w:ascii="Times New Roman" w:hAnsi="Times New Roman" w:cs="Times New Roman"/>
          <w:b/>
          <w:sz w:val="28"/>
          <w:szCs w:val="28"/>
        </w:rPr>
        <w:t>не менее 20% от стоимости выполнения работ</w:t>
      </w:r>
    </w:p>
    <w:p w:rsidR="006E3583" w:rsidRPr="00A8281E" w:rsidRDefault="006E3583" w:rsidP="00A44D9C">
      <w:pPr>
        <w:pStyle w:val="a3"/>
        <w:ind w:firstLine="567"/>
        <w:jc w:val="both"/>
        <w:rPr>
          <w:rFonts w:ascii="Times New Roman" w:hAnsi="Times New Roman" w:cs="Times New Roman"/>
          <w:sz w:val="24"/>
          <w:szCs w:val="24"/>
        </w:rPr>
      </w:pPr>
    </w:p>
    <w:p w:rsidR="00053F4D" w:rsidRPr="00A8281E" w:rsidRDefault="006E3583" w:rsidP="006E3583">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00053F4D" w:rsidRPr="00A8281E">
        <w:rPr>
          <w:rFonts w:ascii="Times New Roman" w:hAnsi="Times New Roman" w:cs="Times New Roman"/>
          <w:color w:val="auto"/>
        </w:rPr>
        <w:t>9. Анализ рисков и описание мер управления рисками</w:t>
      </w:r>
    </w:p>
    <w:p w:rsidR="00053F4D" w:rsidRPr="005479CF" w:rsidRDefault="00053F4D" w:rsidP="00597FD8">
      <w:pPr>
        <w:pStyle w:val="29"/>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053F4D" w:rsidRPr="005479CF" w:rsidRDefault="00053F4D" w:rsidP="00446CBC">
      <w:pPr>
        <w:pStyle w:val="29"/>
        <w:numPr>
          <w:ilvl w:val="0"/>
          <w:numId w:val="16"/>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053F4D" w:rsidRPr="00F2459D" w:rsidRDefault="00053F4D" w:rsidP="00446CBC">
      <w:pPr>
        <w:pStyle w:val="29"/>
        <w:ind w:firstLine="708"/>
        <w:jc w:val="both"/>
        <w:rPr>
          <w:rFonts w:ascii="Times New Roman" w:hAnsi="Times New Roman" w:cs="Times New Roman"/>
          <w:sz w:val="24"/>
          <w:szCs w:val="24"/>
        </w:rPr>
      </w:pPr>
      <w:proofErr w:type="gramStart"/>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w:t>
      </w:r>
      <w:proofErr w:type="gramEnd"/>
      <w:r w:rsidRPr="00F2459D">
        <w:rPr>
          <w:rFonts w:ascii="Times New Roman" w:hAnsi="Times New Roman" w:cs="Times New Roman"/>
          <w:sz w:val="24"/>
          <w:szCs w:val="24"/>
        </w:rPr>
        <w:t xml:space="preserve"> Меры по управлению риском:</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 xml:space="preserve">развитие мер муниципального </w:t>
      </w:r>
      <w:proofErr w:type="gramStart"/>
      <w:r w:rsidRPr="00A8281E">
        <w:rPr>
          <w:rFonts w:ascii="Times New Roman" w:hAnsi="Times New Roman" w:cs="Times New Roman"/>
          <w:sz w:val="24"/>
          <w:szCs w:val="24"/>
        </w:rPr>
        <w:t>контроля за</w:t>
      </w:r>
      <w:proofErr w:type="gramEnd"/>
      <w:r w:rsidRPr="00A8281E">
        <w:rPr>
          <w:rFonts w:ascii="Times New Roman" w:hAnsi="Times New Roman" w:cs="Times New Roman"/>
          <w:sz w:val="24"/>
          <w:szCs w:val="24"/>
        </w:rPr>
        <w:t xml:space="preserve"> целевым и</w:t>
      </w:r>
      <w:r>
        <w:rPr>
          <w:rFonts w:ascii="Times New Roman" w:hAnsi="Times New Roman" w:cs="Times New Roman"/>
          <w:sz w:val="24"/>
          <w:szCs w:val="24"/>
        </w:rPr>
        <w:t>спользованием бюджетных средств.</w:t>
      </w:r>
    </w:p>
    <w:p w:rsidR="00053F4D" w:rsidRDefault="00053F4D" w:rsidP="00597FD8">
      <w:pPr>
        <w:pStyle w:val="a3"/>
        <w:ind w:left="708"/>
        <w:rPr>
          <w:rFonts w:ascii="Times New Roman" w:hAnsi="Times New Roman" w:cs="Times New Roman"/>
          <w:sz w:val="24"/>
          <w:szCs w:val="24"/>
        </w:rPr>
      </w:pPr>
    </w:p>
    <w:p w:rsidR="00053F4D" w:rsidRPr="00A8281E" w:rsidRDefault="00053F4D" w:rsidP="00597FD8">
      <w:pPr>
        <w:pStyle w:val="a3"/>
        <w:numPr>
          <w:ilvl w:val="0"/>
          <w:numId w:val="16"/>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lastRenderedPageBreak/>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053F4D" w:rsidRDefault="00053F4D" w:rsidP="00597FD8">
      <w:pPr>
        <w:pStyle w:val="a3"/>
        <w:ind w:firstLine="567"/>
        <w:jc w:val="both"/>
      </w:pPr>
    </w:p>
    <w:p w:rsidR="00053F4D" w:rsidRPr="00CC6A17" w:rsidRDefault="00053F4D" w:rsidP="00597FD8">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053F4D" w:rsidRPr="00CC6A17" w:rsidRDefault="00053F4D" w:rsidP="00597FD8">
      <w:pPr>
        <w:pStyle w:val="a3"/>
        <w:ind w:firstLine="567"/>
        <w:jc w:val="both"/>
        <w:rPr>
          <w:rFonts w:ascii="Times New Roman" w:hAnsi="Times New Roman" w:cs="Times New Roman"/>
          <w:sz w:val="24"/>
          <w:szCs w:val="24"/>
        </w:rPr>
      </w:pP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rsidR="00053F4D" w:rsidRPr="00CC6A17" w:rsidRDefault="00053F4D" w:rsidP="00597FD8">
      <w:pPr>
        <w:pStyle w:val="a3"/>
        <w:ind w:firstLine="567"/>
        <w:jc w:val="both"/>
        <w:rPr>
          <w:rFonts w:ascii="Times New Roman" w:hAnsi="Times New Roman" w:cs="Times New Roman"/>
          <w:sz w:val="24"/>
          <w:szCs w:val="24"/>
        </w:rPr>
      </w:pPr>
      <w:proofErr w:type="gramStart"/>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roofErr w:type="gramEnd"/>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Default="00053F4D" w:rsidP="00597FD8">
      <w:pPr>
        <w:spacing w:after="0" w:line="240" w:lineRule="auto"/>
        <w:jc w:val="center"/>
        <w:rPr>
          <w:rFonts w:ascii="Times New Roman" w:hAnsi="Times New Roman" w:cs="Times New Roman"/>
          <w:b/>
          <w:bCs/>
          <w:sz w:val="24"/>
          <w:szCs w:val="24"/>
        </w:rPr>
        <w:sectPr w:rsidR="00053F4D" w:rsidSect="00F156A1">
          <w:pgSz w:w="11906" w:h="16838" w:code="9"/>
          <w:pgMar w:top="992" w:right="851" w:bottom="1134" w:left="907" w:header="709" w:footer="709" w:gutter="0"/>
          <w:cols w:space="708"/>
          <w:docGrid w:linePitch="360"/>
        </w:sectPr>
      </w:pPr>
      <w:bookmarkStart w:id="2" w:name="RANGE_A1_I16"/>
      <w:bookmarkEnd w:id="2"/>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053F4D" w:rsidRPr="00E325DB">
        <w:trPr>
          <w:trHeight w:val="282"/>
        </w:trPr>
        <w:tc>
          <w:tcPr>
            <w:tcW w:w="15310" w:type="dxa"/>
            <w:gridSpan w:val="9"/>
            <w:tcBorders>
              <w:top w:val="nil"/>
              <w:left w:val="nil"/>
              <w:bottom w:val="nil"/>
              <w:right w:val="nil"/>
            </w:tcBorders>
            <w:noWrap/>
            <w:vAlign w:val="bottom"/>
          </w:tcPr>
          <w:p w:rsidR="00053F4D" w:rsidRDefault="00053F4D" w:rsidP="004F7C90">
            <w:pPr>
              <w:spacing w:after="0" w:line="240" w:lineRule="auto"/>
              <w:jc w:val="center"/>
              <w:rPr>
                <w:rFonts w:ascii="Times New Roman" w:hAnsi="Times New Roman" w:cs="Times New Roman"/>
                <w:b/>
                <w:bCs/>
                <w:sz w:val="24"/>
                <w:szCs w:val="24"/>
              </w:rPr>
            </w:pP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Приложение № 1</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4F7C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w:t>
            </w:r>
            <w:r w:rsidRPr="005C1FE2">
              <w:rPr>
                <w:rFonts w:ascii="Times New Roman" w:hAnsi="Times New Roman" w:cs="Times New Roman"/>
                <w:sz w:val="24"/>
                <w:szCs w:val="24"/>
              </w:rPr>
              <w:t xml:space="preserve">ое» </w:t>
            </w:r>
            <w:r>
              <w:rPr>
                <w:rFonts w:ascii="Times New Roman" w:hAnsi="Times New Roman" w:cs="Times New Roman"/>
                <w:sz w:val="24"/>
                <w:szCs w:val="24"/>
              </w:rPr>
              <w:t>на 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p w:rsidR="00053F4D" w:rsidRPr="005C1FE2" w:rsidRDefault="00053F4D" w:rsidP="004F7C90">
            <w:pPr>
              <w:spacing w:after="0" w:line="240" w:lineRule="auto"/>
              <w:jc w:val="right"/>
              <w:rPr>
                <w:rFonts w:ascii="Times New Roman" w:hAnsi="Times New Roman" w:cs="Times New Roman"/>
                <w:sz w:val="24"/>
                <w:szCs w:val="24"/>
              </w:rPr>
            </w:pPr>
          </w:p>
          <w:p w:rsidR="00053F4D" w:rsidRPr="00C879AA" w:rsidRDefault="00053F4D" w:rsidP="004F7C90">
            <w:pPr>
              <w:spacing w:after="0" w:line="240" w:lineRule="auto"/>
              <w:jc w:val="center"/>
              <w:rPr>
                <w:rFonts w:ascii="Times New Roman" w:hAnsi="Times New Roman" w:cs="Times New Roman"/>
                <w:b/>
                <w:bCs/>
                <w:sz w:val="24"/>
                <w:szCs w:val="24"/>
              </w:rPr>
            </w:pPr>
            <w:r w:rsidRPr="00C879AA">
              <w:rPr>
                <w:rFonts w:ascii="Times New Roman" w:hAnsi="Times New Roman" w:cs="Times New Roman"/>
                <w:b/>
                <w:bCs/>
                <w:sz w:val="24"/>
                <w:szCs w:val="24"/>
              </w:rPr>
              <w:t xml:space="preserve">Перечень основных мероприятий </w:t>
            </w: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82"/>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053F4D" w:rsidRPr="00E325DB">
        <w:trPr>
          <w:trHeight w:val="375"/>
        </w:trPr>
        <w:tc>
          <w:tcPr>
            <w:tcW w:w="490" w:type="dxa"/>
            <w:tcBorders>
              <w:top w:val="nil"/>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proofErr w:type="spellStart"/>
            <w:r w:rsidRPr="00C879AA">
              <w:rPr>
                <w:rFonts w:ascii="Times New Roman" w:hAnsi="Times New Roman" w:cs="Times New Roman"/>
                <w:color w:val="000000"/>
                <w:sz w:val="24"/>
                <w:szCs w:val="24"/>
              </w:rPr>
              <w:t>Пп</w:t>
            </w:r>
            <w:proofErr w:type="spellEnd"/>
          </w:p>
        </w:tc>
        <w:tc>
          <w:tcPr>
            <w:tcW w:w="49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w:t>
            </w:r>
            <w:r w:rsidRPr="00C879AA">
              <w:rPr>
                <w:rFonts w:ascii="Times New Roman" w:hAnsi="Times New Roman" w:cs="Times New Roman"/>
                <w:color w:val="000000"/>
                <w:sz w:val="24"/>
                <w:szCs w:val="24"/>
              </w:rPr>
              <w:t>е"</w:t>
            </w:r>
          </w:p>
        </w:tc>
        <w:tc>
          <w:tcPr>
            <w:tcW w:w="1417"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rsidTr="00F2459D">
        <w:trPr>
          <w:trHeight w:val="556"/>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sidR="00270C82">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053F4D" w:rsidRPr="00B46958"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A11A70" w:rsidRDefault="00053F4D" w:rsidP="00597FD8">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053F4D" w:rsidRPr="00E325DB">
        <w:trPr>
          <w:trHeight w:val="240"/>
        </w:trPr>
        <w:tc>
          <w:tcPr>
            <w:tcW w:w="14982" w:type="dxa"/>
            <w:gridSpan w:val="11"/>
            <w:tcBorders>
              <w:top w:val="nil"/>
              <w:left w:val="nil"/>
              <w:bottom w:val="nil"/>
              <w:right w:val="nil"/>
            </w:tcBorders>
            <w:vAlign w:val="center"/>
          </w:tcPr>
          <w:p w:rsidR="00053F4D" w:rsidRPr="00C85528" w:rsidRDefault="00053F4D" w:rsidP="004F7C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053F4D" w:rsidRPr="00E325DB">
        <w:trPr>
          <w:trHeight w:val="240"/>
        </w:trPr>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r>
      <w:tr w:rsidR="00053F4D" w:rsidRPr="00E325DB">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xml:space="preserve">№ </w:t>
            </w:r>
            <w:proofErr w:type="gramStart"/>
            <w:r w:rsidRPr="00C85528">
              <w:rPr>
                <w:rFonts w:ascii="Times New Roman" w:hAnsi="Times New Roman" w:cs="Times New Roman"/>
                <w:b/>
                <w:bCs/>
                <w:sz w:val="24"/>
                <w:szCs w:val="24"/>
              </w:rPr>
              <w:t>п</w:t>
            </w:r>
            <w:proofErr w:type="gramEnd"/>
            <w:r w:rsidRPr="00C85528">
              <w:rPr>
                <w:rFonts w:ascii="Times New Roman" w:hAnsi="Times New Roman" w:cs="Times New Roman"/>
                <w:b/>
                <w:bCs/>
                <w:sz w:val="24"/>
                <w:szCs w:val="24"/>
              </w:rPr>
              <w:t>/п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53F4D" w:rsidRPr="00E325DB">
        <w:trPr>
          <w:trHeight w:val="495"/>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proofErr w:type="spellStart"/>
            <w:r w:rsidRPr="00C85528">
              <w:rPr>
                <w:rFonts w:ascii="Times New Roman" w:hAnsi="Times New Roman" w:cs="Times New Roman"/>
                <w:b/>
                <w:bCs/>
                <w:sz w:val="24"/>
                <w:szCs w:val="24"/>
              </w:rPr>
              <w:t>Пп</w:t>
            </w:r>
            <w:proofErr w:type="spellEnd"/>
          </w:p>
        </w:tc>
        <w:tc>
          <w:tcPr>
            <w:tcW w:w="771"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2017</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201</w:t>
            </w:r>
            <w:r>
              <w:rPr>
                <w:rFonts w:ascii="Times New Roman" w:hAnsi="Times New Roman" w:cs="Times New Roman"/>
                <w:b/>
                <w:bCs/>
                <w:sz w:val="24"/>
                <w:szCs w:val="24"/>
              </w:rPr>
              <w:t>9</w:t>
            </w:r>
          </w:p>
        </w:tc>
        <w:tc>
          <w:tcPr>
            <w:tcW w:w="112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20</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528">
              <w:rPr>
                <w:rFonts w:ascii="Times New Roman" w:hAnsi="Times New Roman" w:cs="Times New Roman"/>
                <w:color w:val="000000"/>
                <w:sz w:val="24"/>
                <w:szCs w:val="24"/>
              </w:rPr>
              <w:t>,0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053F4D" w:rsidRPr="00C85528">
              <w:rPr>
                <w:rFonts w:ascii="Times New Roman" w:hAnsi="Times New Roman" w:cs="Times New Roman"/>
                <w:color w:val="000000"/>
                <w:sz w:val="24"/>
                <w:szCs w:val="24"/>
              </w:rPr>
              <w:t> </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8F7C06">
              <w:rPr>
                <w:rFonts w:ascii="Times New Roman" w:hAnsi="Times New Roman" w:cs="Times New Roman"/>
                <w:color w:val="000000"/>
                <w:sz w:val="24"/>
                <w:szCs w:val="24"/>
              </w:rPr>
              <w:t>6</w:t>
            </w:r>
            <w:r w:rsidRPr="00C85528">
              <w:rPr>
                <w:rFonts w:ascii="Times New Roman" w:hAnsi="Times New Roman" w:cs="Times New Roman"/>
                <w:color w:val="000000"/>
                <w:sz w:val="24"/>
                <w:szCs w:val="24"/>
              </w:rPr>
              <w:t>,</w:t>
            </w:r>
            <w:r w:rsidR="008F7C06">
              <w:rPr>
                <w:rFonts w:ascii="Times New Roman" w:hAnsi="Times New Roman" w:cs="Times New Roman"/>
                <w:color w:val="000000"/>
                <w:sz w:val="24"/>
                <w:szCs w:val="24"/>
              </w:rPr>
              <w:t>7</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37,5</w:t>
            </w:r>
          </w:p>
        </w:tc>
      </w:tr>
      <w:tr w:rsidR="00053F4D" w:rsidRPr="00E325DB">
        <w:trPr>
          <w:trHeight w:val="960"/>
        </w:trPr>
        <w:tc>
          <w:tcPr>
            <w:tcW w:w="969" w:type="dxa"/>
            <w:tcBorders>
              <w:top w:val="nil"/>
              <w:left w:val="single" w:sz="4" w:space="0" w:color="000000"/>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proofErr w:type="gramStart"/>
            <w:r w:rsidRPr="00C85528">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w:t>
            </w:r>
            <w:r>
              <w:rPr>
                <w:rFonts w:ascii="Times New Roman" w:hAnsi="Times New Roman" w:cs="Times New Roman"/>
                <w:sz w:val="24"/>
                <w:szCs w:val="24"/>
              </w:rPr>
              <w:t>Красногорское</w:t>
            </w:r>
            <w:r w:rsidRPr="00C85528">
              <w:rPr>
                <w:rFonts w:ascii="Times New Roman" w:hAnsi="Times New Roman" w:cs="Times New Roman"/>
                <w:sz w:val="24"/>
                <w:szCs w:val="24"/>
              </w:rPr>
              <w:t>»</w:t>
            </w:r>
            <w:proofErr w:type="gramEnd"/>
          </w:p>
        </w:tc>
        <w:tc>
          <w:tcPr>
            <w:tcW w:w="1405"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rsidR="00053F4D" w:rsidRPr="00BC602C" w:rsidRDefault="00053F4D" w:rsidP="004F7C90">
            <w:pPr>
              <w:spacing w:after="0" w:line="240" w:lineRule="auto"/>
              <w:jc w:val="center"/>
              <w:rPr>
                <w:rFonts w:ascii="Times New Roman" w:hAnsi="Times New Roman" w:cs="Times New Roman"/>
                <w:sz w:val="24"/>
                <w:szCs w:val="24"/>
              </w:rPr>
            </w:pPr>
            <w:r w:rsidRPr="00BC602C">
              <w:rPr>
                <w:rFonts w:ascii="Times New Roman" w:hAnsi="Times New Roman" w:cs="Times New Roman"/>
                <w:sz w:val="24"/>
                <w:szCs w:val="24"/>
              </w:rPr>
              <w:t>4,8</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7,2</w:t>
            </w:r>
          </w:p>
        </w:tc>
        <w:tc>
          <w:tcPr>
            <w:tcW w:w="112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053F4D"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00053F4D" w:rsidRPr="00C85528">
              <w:rPr>
                <w:rFonts w:ascii="Times New Roman" w:hAnsi="Times New Roman" w:cs="Times New Roman"/>
                <w:color w:val="000000"/>
                <w:sz w:val="24"/>
                <w:szCs w:val="24"/>
              </w:rPr>
              <w:t> </w:t>
            </w:r>
          </w:p>
        </w:tc>
      </w:tr>
      <w:tr w:rsidR="00000D59" w:rsidRPr="00000D59" w:rsidTr="00C37630">
        <w:trPr>
          <w:trHeight w:val="960"/>
        </w:trPr>
        <w:tc>
          <w:tcPr>
            <w:tcW w:w="969" w:type="dxa"/>
            <w:tcBorders>
              <w:top w:val="single" w:sz="4" w:space="0" w:color="000000"/>
              <w:left w:val="single" w:sz="4" w:space="0" w:color="000000"/>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5,0 / 1</w:t>
            </w:r>
            <w:r w:rsidR="00685AE7" w:rsidRPr="00000D59">
              <w:rPr>
                <w:rFonts w:ascii="Times New Roman" w:hAnsi="Times New Roman" w:cs="Times New Roman"/>
                <w:sz w:val="24"/>
                <w:szCs w:val="24"/>
              </w:rPr>
              <w:t>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685AE7" w:rsidP="00685AE7">
            <w:pPr>
              <w:jc w:val="cente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12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r>
      <w:tr w:rsidR="00000D59" w:rsidRPr="00000D59" w:rsidTr="00F2459D">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r>
      <w:tr w:rsidR="00000D59" w:rsidRPr="00000D59">
        <w:trPr>
          <w:trHeight w:val="96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lastRenderedPageBreak/>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rsidR="00C37630" w:rsidRPr="00000D59" w:rsidRDefault="00C37630" w:rsidP="00671B01">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r>
      <w:tr w:rsidR="00000D59" w:rsidRPr="00000D59">
        <w:trPr>
          <w:trHeight w:val="72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r>
    </w:tbl>
    <w:p w:rsidR="00053F4D" w:rsidRPr="00A11A70"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053F4D" w:rsidRPr="00E325DB">
        <w:trPr>
          <w:trHeight w:val="240"/>
        </w:trPr>
        <w:tc>
          <w:tcPr>
            <w:tcW w:w="15045" w:type="dxa"/>
            <w:gridSpan w:val="18"/>
            <w:tcBorders>
              <w:top w:val="nil"/>
              <w:left w:val="nil"/>
              <w:bottom w:val="nil"/>
              <w:right w:val="nil"/>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w:t>
            </w:r>
            <w:r>
              <w:rPr>
                <w:rFonts w:ascii="Times New Roman" w:hAnsi="Times New Roman" w:cs="Times New Roman"/>
                <w:b/>
                <w:bCs/>
                <w:sz w:val="24"/>
                <w:szCs w:val="24"/>
              </w:rPr>
              <w:t>Красногорское</w:t>
            </w:r>
            <w:r w:rsidRPr="002F5661">
              <w:rPr>
                <w:rFonts w:ascii="Times New Roman" w:hAnsi="Times New Roman" w:cs="Times New Roman"/>
                <w:b/>
                <w:bCs/>
                <w:sz w:val="24"/>
                <w:szCs w:val="24"/>
              </w:rPr>
              <w:t>"</w:t>
            </w:r>
          </w:p>
        </w:tc>
        <w:tc>
          <w:tcPr>
            <w:tcW w:w="615" w:type="dxa"/>
            <w:tcBorders>
              <w:top w:val="nil"/>
              <w:left w:val="nil"/>
              <w:bottom w:val="nil"/>
              <w:right w:val="nil"/>
            </w:tcBorders>
          </w:tcPr>
          <w:p w:rsidR="00053F4D" w:rsidRPr="002F5661"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40"/>
        </w:trPr>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rsidR="00053F4D" w:rsidRPr="002F5661" w:rsidRDefault="00053F4D" w:rsidP="004F7C90">
            <w:pPr>
              <w:spacing w:after="0" w:line="240" w:lineRule="auto"/>
              <w:rPr>
                <w:rFonts w:ascii="Times New Roman" w:hAnsi="Times New Roman" w:cs="Times New Roman"/>
                <w:sz w:val="24"/>
                <w:szCs w:val="24"/>
              </w:rPr>
            </w:pPr>
          </w:p>
        </w:tc>
      </w:tr>
      <w:tr w:rsidR="00053F4D" w:rsidRPr="00E325DB">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rsidR="00053F4D" w:rsidRPr="00B46D83" w:rsidRDefault="00053F4D" w:rsidP="004F7C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тыс. рублей</w:t>
            </w:r>
          </w:p>
        </w:tc>
      </w:tr>
      <w:tr w:rsidR="00053F4D" w:rsidRPr="00E325DB">
        <w:trPr>
          <w:trHeight w:val="24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roofErr w:type="spellStart"/>
            <w:r w:rsidRPr="002F5661">
              <w:rPr>
                <w:rFonts w:ascii="Times New Roman" w:hAnsi="Times New Roman" w:cs="Times New Roman"/>
                <w:b/>
                <w:bCs/>
                <w:sz w:val="24"/>
                <w:szCs w:val="24"/>
              </w:rPr>
              <w:t>Пп</w:t>
            </w:r>
            <w:proofErr w:type="spellEnd"/>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roofErr w:type="spellStart"/>
            <w:r w:rsidRPr="002F5661">
              <w:rPr>
                <w:rFonts w:ascii="Times New Roman" w:hAnsi="Times New Roman" w:cs="Times New Roman"/>
                <w:b/>
                <w:bCs/>
                <w:sz w:val="24"/>
                <w:szCs w:val="24"/>
              </w:rPr>
              <w:t>Рз</w:t>
            </w:r>
            <w:proofErr w:type="spellEnd"/>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roofErr w:type="spellStart"/>
            <w:proofErr w:type="gramStart"/>
            <w:r w:rsidRPr="002F5661">
              <w:rPr>
                <w:rFonts w:ascii="Times New Roman" w:hAnsi="Times New Roman" w:cs="Times New Roman"/>
                <w:b/>
                <w:bCs/>
                <w:sz w:val="24"/>
                <w:szCs w:val="24"/>
              </w:rPr>
              <w:t>Пр</w:t>
            </w:r>
            <w:proofErr w:type="spellEnd"/>
            <w:proofErr w:type="gramEnd"/>
          </w:p>
        </w:tc>
        <w:tc>
          <w:tcPr>
            <w:tcW w:w="1465"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722"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201</w:t>
            </w:r>
            <w:r>
              <w:rPr>
                <w:rFonts w:ascii="Times New Roman" w:hAnsi="Times New Roman" w:cs="Times New Roman"/>
                <w:b/>
                <w:bCs/>
                <w:sz w:val="24"/>
                <w:szCs w:val="24"/>
              </w:rPr>
              <w:t>9</w:t>
            </w:r>
          </w:p>
        </w:tc>
        <w:tc>
          <w:tcPr>
            <w:tcW w:w="851"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20</w:t>
            </w:r>
          </w:p>
        </w:tc>
        <w:tc>
          <w:tcPr>
            <w:tcW w:w="850"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202</w:t>
            </w:r>
            <w:r>
              <w:rPr>
                <w:rFonts w:ascii="Times New Roman" w:hAnsi="Times New Roman" w:cs="Times New Roman"/>
                <w:b/>
                <w:bCs/>
                <w:sz w:val="24"/>
                <w:szCs w:val="24"/>
              </w:rPr>
              <w:t>1</w:t>
            </w:r>
          </w:p>
        </w:tc>
        <w:tc>
          <w:tcPr>
            <w:tcW w:w="806"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053F4D" w:rsidRPr="00E325DB">
        <w:trPr>
          <w:trHeight w:val="60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rsidR="00053F4D" w:rsidRPr="002F5661" w:rsidRDefault="00053F4D" w:rsidP="00BC602C">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rsidR="00053F4D" w:rsidRPr="00000D59" w:rsidRDefault="00F42F07" w:rsidP="00073AB2">
            <w:pPr>
              <w:pStyle w:val="a3"/>
              <w:rPr>
                <w:rFonts w:ascii="Times New Roman" w:hAnsi="Times New Roman" w:cs="Times New Roman"/>
                <w:b/>
                <w:bCs/>
                <w:sz w:val="24"/>
                <w:szCs w:val="24"/>
              </w:rPr>
            </w:pPr>
            <w:r>
              <w:rPr>
                <w:rFonts w:ascii="Times New Roman" w:hAnsi="Times New Roman" w:cs="Times New Roman"/>
                <w:b/>
                <w:bCs/>
                <w:sz w:val="24"/>
                <w:szCs w:val="24"/>
              </w:rPr>
              <w:t>1</w:t>
            </w:r>
            <w:r w:rsidR="0060551C" w:rsidRPr="00000D59">
              <w:rPr>
                <w:rFonts w:ascii="Times New Roman" w:hAnsi="Times New Roman" w:cs="Times New Roman"/>
                <w:b/>
                <w:bCs/>
                <w:sz w:val="24"/>
                <w:szCs w:val="24"/>
              </w:rPr>
              <w:t>0</w:t>
            </w:r>
            <w:r>
              <w:rPr>
                <w:rFonts w:ascii="Times New Roman" w:hAnsi="Times New Roman" w:cs="Times New Roman"/>
                <w:b/>
                <w:bCs/>
                <w:sz w:val="24"/>
                <w:szCs w:val="24"/>
              </w:rPr>
              <w:t>5</w:t>
            </w:r>
            <w:r w:rsidR="0060551C" w:rsidRPr="00000D59">
              <w:rPr>
                <w:rFonts w:ascii="Times New Roman" w:hAnsi="Times New Roman" w:cs="Times New Roman"/>
                <w:b/>
                <w:bCs/>
                <w:sz w:val="24"/>
                <w:szCs w:val="24"/>
              </w:rPr>
              <w:t>,0</w:t>
            </w:r>
          </w:p>
        </w:tc>
        <w:tc>
          <w:tcPr>
            <w:tcW w:w="722" w:type="dxa"/>
            <w:tcBorders>
              <w:top w:val="nil"/>
              <w:left w:val="nil"/>
              <w:bottom w:val="single" w:sz="4" w:space="0" w:color="000000"/>
              <w:right w:val="single" w:sz="4" w:space="0" w:color="000000"/>
            </w:tcBorders>
            <w:shd w:val="clear" w:color="000000" w:fill="FFFFFF"/>
          </w:tcPr>
          <w:p w:rsidR="00053F4D" w:rsidRPr="00000D59" w:rsidRDefault="00000D59" w:rsidP="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r>
      <w:tr w:rsidR="00000D59" w:rsidRPr="00E325DB">
        <w:trPr>
          <w:trHeight w:val="900"/>
        </w:trPr>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rsidR="00000D59" w:rsidRPr="002F5661" w:rsidRDefault="00000D59" w:rsidP="00B46D83">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 на 201</w:t>
            </w:r>
            <w:r>
              <w:rPr>
                <w:rFonts w:ascii="Times New Roman" w:hAnsi="Times New Roman" w:cs="Times New Roman"/>
                <w:sz w:val="24"/>
                <w:szCs w:val="24"/>
              </w:rPr>
              <w:t>8-2022</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rPr>
                <w:rFonts w:ascii="Times New Roman" w:hAnsi="Times New Roman" w:cs="Times New Roman"/>
                <w:sz w:val="24"/>
                <w:szCs w:val="24"/>
              </w:rPr>
            </w:pPr>
            <w:proofErr w:type="spellStart"/>
            <w:proofErr w:type="gramStart"/>
            <w:r w:rsidRPr="002F5661">
              <w:rPr>
                <w:rFonts w:ascii="Times New Roman" w:hAnsi="Times New Roman" w:cs="Times New Roman"/>
                <w:sz w:val="24"/>
                <w:szCs w:val="24"/>
              </w:rPr>
              <w:t>Администра</w:t>
            </w:r>
            <w:r>
              <w:rPr>
                <w:rFonts w:ascii="Times New Roman" w:hAnsi="Times New Roman" w:cs="Times New Roman"/>
                <w:sz w:val="24"/>
                <w:szCs w:val="24"/>
              </w:rPr>
              <w:t>-ция</w:t>
            </w:r>
            <w:proofErr w:type="spellEnd"/>
            <w:proofErr w:type="gramEnd"/>
            <w:r>
              <w:rPr>
                <w:rFonts w:ascii="Times New Roman" w:hAnsi="Times New Roman" w:cs="Times New Roman"/>
                <w:sz w:val="24"/>
                <w:szCs w:val="24"/>
              </w:rPr>
              <w:t xml:space="preserve"> МО "Красногорское</w:t>
            </w:r>
            <w:r w:rsidRPr="002F5661">
              <w:rPr>
                <w:rFonts w:ascii="Times New Roman" w:hAnsi="Times New Roman" w:cs="Times New Roman"/>
                <w:sz w:val="24"/>
                <w:szCs w:val="24"/>
              </w:rPr>
              <w:t>"</w:t>
            </w:r>
          </w:p>
        </w:tc>
        <w:tc>
          <w:tcPr>
            <w:tcW w:w="880"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614" w:type="dxa"/>
            <w:tcBorders>
              <w:top w:val="nil"/>
              <w:left w:val="nil"/>
              <w:bottom w:val="single" w:sz="4" w:space="0" w:color="000000"/>
              <w:right w:val="single" w:sz="4" w:space="0" w:color="000000"/>
            </w:tcBorders>
            <w:shd w:val="clear" w:color="000000" w:fill="FFFFFF"/>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rsidR="00000D59" w:rsidRPr="005B2136" w:rsidRDefault="00000D59" w:rsidP="004F7C90">
            <w:pPr>
              <w:spacing w:after="0" w:line="240" w:lineRule="auto"/>
              <w:jc w:val="center"/>
              <w:rPr>
                <w:rFonts w:ascii="Times New Roman" w:hAnsi="Times New Roman" w:cs="Times New Roman"/>
                <w:sz w:val="24"/>
                <w:szCs w:val="24"/>
              </w:rPr>
            </w:pPr>
            <w:r w:rsidRPr="005B2136">
              <w:rPr>
                <w:rFonts w:ascii="Times New Roman" w:hAnsi="Times New Roman" w:cs="Times New Roman"/>
                <w:sz w:val="24"/>
                <w:szCs w:val="24"/>
              </w:rPr>
              <w:t>13601L5552</w:t>
            </w:r>
          </w:p>
        </w:tc>
        <w:tc>
          <w:tcPr>
            <w:tcW w:w="66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rsidR="00000D59" w:rsidRPr="002F5661" w:rsidRDefault="00F42F07" w:rsidP="006055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000D59">
              <w:rPr>
                <w:rFonts w:ascii="Times New Roman" w:hAnsi="Times New Roman" w:cs="Times New Roman"/>
                <w:sz w:val="24"/>
                <w:szCs w:val="24"/>
              </w:rPr>
              <w:t>0</w:t>
            </w:r>
            <w:r>
              <w:rPr>
                <w:rFonts w:ascii="Times New Roman" w:hAnsi="Times New Roman" w:cs="Times New Roman"/>
                <w:sz w:val="24"/>
                <w:szCs w:val="24"/>
              </w:rPr>
              <w:t>5</w:t>
            </w:r>
            <w:r w:rsidR="00000D59">
              <w:rPr>
                <w:rFonts w:ascii="Times New Roman" w:hAnsi="Times New Roman" w:cs="Times New Roman"/>
                <w:sz w:val="24"/>
                <w:szCs w:val="24"/>
              </w:rPr>
              <w:t>,0</w:t>
            </w:r>
          </w:p>
        </w:tc>
        <w:tc>
          <w:tcPr>
            <w:tcW w:w="722" w:type="dxa"/>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r>
    </w:tbl>
    <w:p w:rsidR="00053F4D" w:rsidRPr="002F5661"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3.1</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w:t>
      </w:r>
      <w:r w:rsidR="007953BC">
        <w:rPr>
          <w:rFonts w:ascii="Times New Roman" w:hAnsi="Times New Roman" w:cs="Times New Roman"/>
          <w:sz w:val="24"/>
          <w:szCs w:val="24"/>
        </w:rPr>
        <w:t>ния «Красногорское» на 2018-2024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134"/>
        <w:gridCol w:w="445"/>
        <w:gridCol w:w="831"/>
        <w:gridCol w:w="129"/>
        <w:gridCol w:w="960"/>
        <w:gridCol w:w="45"/>
        <w:gridCol w:w="1015"/>
        <w:gridCol w:w="1020"/>
        <w:gridCol w:w="942"/>
      </w:tblGrid>
      <w:tr w:rsidR="00053F4D" w:rsidRPr="00E325DB" w:rsidTr="000C214A">
        <w:trPr>
          <w:trHeight w:val="300"/>
        </w:trPr>
        <w:tc>
          <w:tcPr>
            <w:tcW w:w="14332" w:type="dxa"/>
            <w:gridSpan w:val="14"/>
            <w:tcBorders>
              <w:top w:val="nil"/>
              <w:left w:val="nil"/>
              <w:bottom w:val="nil"/>
              <w:right w:val="nil"/>
            </w:tcBorders>
            <w:noWrap/>
            <w:vAlign w:val="center"/>
          </w:tcPr>
          <w:p w:rsidR="00053F4D" w:rsidRDefault="00053F4D" w:rsidP="004F7C90">
            <w:pPr>
              <w:spacing w:after="0" w:line="240" w:lineRule="auto"/>
              <w:jc w:val="center"/>
              <w:rPr>
                <w:rFonts w:ascii="Times New Roman" w:hAnsi="Times New Roman" w:cs="Times New Roman"/>
                <w:b/>
                <w:bCs/>
                <w:color w:val="000000"/>
                <w:sz w:val="24"/>
                <w:szCs w:val="24"/>
              </w:rPr>
            </w:pPr>
          </w:p>
          <w:p w:rsidR="00053F4D"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053F4D" w:rsidRPr="005B1C63"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tcBorders>
              <w:top w:val="nil"/>
              <w:left w:val="nil"/>
              <w:bottom w:val="nil"/>
              <w:right w:val="nil"/>
            </w:tcBorders>
          </w:tcPr>
          <w:p w:rsidR="00053F4D" w:rsidRDefault="00053F4D" w:rsidP="004F7C90">
            <w:pPr>
              <w:spacing w:after="0" w:line="240" w:lineRule="auto"/>
              <w:jc w:val="center"/>
              <w:rPr>
                <w:rFonts w:ascii="Times New Roman" w:hAnsi="Times New Roman" w:cs="Times New Roman"/>
                <w:b/>
                <w:bCs/>
                <w:color w:val="000000"/>
                <w:sz w:val="24"/>
                <w:szCs w:val="24"/>
              </w:rPr>
            </w:pPr>
          </w:p>
        </w:tc>
      </w:tr>
      <w:tr w:rsidR="00053F4D" w:rsidRPr="00E325DB" w:rsidTr="000C214A">
        <w:trPr>
          <w:trHeight w:val="300"/>
        </w:trPr>
        <w:tc>
          <w:tcPr>
            <w:tcW w:w="724"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2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42" w:type="dxa"/>
            <w:tcBorders>
              <w:top w:val="nil"/>
              <w:left w:val="nil"/>
              <w:bottom w:val="nil"/>
              <w:right w:val="nil"/>
            </w:tcBorders>
          </w:tcPr>
          <w:p w:rsidR="00053F4D" w:rsidRPr="005B1C63" w:rsidRDefault="00053F4D" w:rsidP="004F7C90">
            <w:pPr>
              <w:spacing w:after="0" w:line="240" w:lineRule="auto"/>
              <w:rPr>
                <w:rFonts w:ascii="Times New Roman" w:hAnsi="Times New Roman" w:cs="Times New Roman"/>
                <w:color w:val="000000"/>
                <w:sz w:val="24"/>
                <w:szCs w:val="24"/>
              </w:rPr>
            </w:pPr>
          </w:p>
        </w:tc>
      </w:tr>
      <w:tr w:rsidR="00053F4D" w:rsidRPr="00E325DB" w:rsidTr="000C214A">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9"/>
            <w:tcBorders>
              <w:top w:val="single" w:sz="4" w:space="0" w:color="auto"/>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тыс. рублей</w:t>
            </w:r>
          </w:p>
        </w:tc>
      </w:tr>
      <w:tr w:rsidR="00053F4D" w:rsidRPr="00E325DB" w:rsidTr="000C214A">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2019 год</w:t>
            </w:r>
          </w:p>
        </w:tc>
        <w:tc>
          <w:tcPr>
            <w:tcW w:w="1015"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2020 год</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2021 год</w:t>
            </w:r>
          </w:p>
        </w:tc>
        <w:tc>
          <w:tcPr>
            <w:tcW w:w="942" w:type="dxa"/>
            <w:vMerge w:val="restart"/>
            <w:tcBorders>
              <w:top w:val="nil"/>
              <w:left w:val="single" w:sz="4" w:space="0" w:color="auto"/>
              <w:right w:val="single" w:sz="4" w:space="0" w:color="auto"/>
            </w:tcBorders>
            <w:shd w:val="clear" w:color="000000" w:fill="FFFFFF"/>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2022 год</w:t>
            </w:r>
          </w:p>
        </w:tc>
      </w:tr>
      <w:tr w:rsidR="00053F4D" w:rsidRPr="00E325DB" w:rsidTr="000C214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proofErr w:type="spellStart"/>
            <w:r w:rsidRPr="005B1C63">
              <w:rPr>
                <w:rFonts w:ascii="Times New Roman" w:hAnsi="Times New Roman" w:cs="Times New Roman"/>
                <w:color w:val="000000"/>
                <w:sz w:val="24"/>
                <w:szCs w:val="24"/>
              </w:rPr>
              <w:t>Пп</w:t>
            </w:r>
            <w:proofErr w:type="spellEnd"/>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134" w:type="dxa"/>
            <w:gridSpan w:val="3"/>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15"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942" w:type="dxa"/>
            <w:vMerge/>
            <w:tcBorders>
              <w:left w:val="single" w:sz="4" w:space="0" w:color="auto"/>
              <w:bottom w:val="single" w:sz="4" w:space="0" w:color="auto"/>
              <w:right w:val="single" w:sz="4" w:space="0" w:color="auto"/>
            </w:tcBorders>
          </w:tcPr>
          <w:p w:rsidR="00053F4D" w:rsidRPr="000C214A" w:rsidRDefault="00053F4D" w:rsidP="004F7C90">
            <w:pPr>
              <w:spacing w:after="0" w:line="240" w:lineRule="auto"/>
              <w:rPr>
                <w:rFonts w:ascii="Times New Roman" w:hAnsi="Times New Roman" w:cs="Times New Roman"/>
                <w:color w:val="000000"/>
              </w:rPr>
            </w:pPr>
          </w:p>
        </w:tc>
      </w:tr>
      <w:tr w:rsidR="00053F4D" w:rsidRPr="00E325DB" w:rsidTr="000C214A">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"Красногорское</w:t>
            </w:r>
            <w:r w:rsidRPr="005B1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 2018-2022</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0C214A" w:rsidP="00F42F07">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F42F07">
              <w:rPr>
                <w:rFonts w:ascii="Times New Roman" w:hAnsi="Times New Roman" w:cs="Times New Roman"/>
                <w:b/>
                <w:bCs/>
                <w:color w:val="000000"/>
                <w:sz w:val="24"/>
                <w:szCs w:val="24"/>
              </w:rPr>
              <w:t>805,37</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053F4D" w:rsidP="00F42F07">
            <w:pPr>
              <w:spacing w:after="0" w:line="240" w:lineRule="auto"/>
              <w:jc w:val="right"/>
              <w:rPr>
                <w:rFonts w:ascii="Times New Roman" w:hAnsi="Times New Roman" w:cs="Times New Roman"/>
                <w:b/>
                <w:bCs/>
                <w:color w:val="000000"/>
              </w:rPr>
            </w:pPr>
            <w:r w:rsidRPr="000C214A">
              <w:rPr>
                <w:rFonts w:ascii="Times New Roman" w:hAnsi="Times New Roman" w:cs="Times New Roman"/>
                <w:b/>
                <w:bCs/>
                <w:color w:val="000000"/>
              </w:rPr>
              <w:t>1</w:t>
            </w:r>
            <w:r w:rsidR="00685AE7">
              <w:rPr>
                <w:rFonts w:ascii="Times New Roman" w:hAnsi="Times New Roman" w:cs="Times New Roman"/>
                <w:b/>
                <w:bCs/>
                <w:color w:val="000000"/>
              </w:rPr>
              <w:t> 25</w:t>
            </w:r>
            <w:r w:rsidR="00F42F07">
              <w:rPr>
                <w:rFonts w:ascii="Times New Roman" w:hAnsi="Times New Roman" w:cs="Times New Roman"/>
                <w:b/>
                <w:bCs/>
                <w:color w:val="000000"/>
              </w:rPr>
              <w:t>0</w:t>
            </w:r>
            <w:r w:rsidR="00685AE7">
              <w:rPr>
                <w:rFonts w:ascii="Times New Roman" w:hAnsi="Times New Roman" w:cs="Times New Roman"/>
                <w:b/>
                <w:bCs/>
                <w:color w:val="000000"/>
              </w:rPr>
              <w:t>,500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0C214A" w:rsidRDefault="00C0215F" w:rsidP="00200BF6">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1140,570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1020" w:type="dxa"/>
            <w:tcBorders>
              <w:top w:val="nil"/>
              <w:left w:val="nil"/>
              <w:bottom w:val="single" w:sz="4" w:space="0" w:color="auto"/>
              <w:right w:val="single" w:sz="4" w:space="0" w:color="auto"/>
            </w:tcBorders>
            <w:shd w:val="clear" w:color="000000" w:fill="FFFFFF"/>
            <w:noWrap/>
            <w:vAlign w:val="center"/>
          </w:tcPr>
          <w:p w:rsidR="00053F4D" w:rsidRPr="000C214A" w:rsidRDefault="00C0215F"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r w:rsidR="00707749">
              <w:rPr>
                <w:rFonts w:ascii="Times New Roman" w:hAnsi="Times New Roman" w:cs="Times New Roman"/>
                <w:b/>
                <w:bCs/>
                <w:color w:val="000000"/>
              </w:rPr>
              <w:t>1</w:t>
            </w:r>
            <w:r>
              <w:rPr>
                <w:rFonts w:ascii="Times New Roman" w:hAnsi="Times New Roman" w:cs="Times New Roman"/>
                <w:b/>
                <w:bCs/>
                <w:color w:val="000000"/>
              </w:rPr>
              <w:t>3</w:t>
            </w:r>
            <w:r w:rsidR="00707749">
              <w:rPr>
                <w:rFonts w:ascii="Times New Roman" w:hAnsi="Times New Roman" w:cs="Times New Roman"/>
                <w:b/>
                <w:bCs/>
                <w:color w:val="000000"/>
              </w:rPr>
              <w:t>8</w:t>
            </w:r>
            <w:r>
              <w:rPr>
                <w:rFonts w:ascii="Times New Roman" w:hAnsi="Times New Roman" w:cs="Times New Roman"/>
                <w:b/>
                <w:bCs/>
                <w:color w:val="000000"/>
              </w:rPr>
              <w:t>,</w:t>
            </w:r>
            <w:r w:rsidR="00707749">
              <w:rPr>
                <w:rFonts w:ascii="Times New Roman" w:hAnsi="Times New Roman" w:cs="Times New Roman"/>
                <w:b/>
                <w:bCs/>
                <w:color w:val="000000"/>
              </w:rPr>
              <w:t>1</w:t>
            </w:r>
          </w:p>
        </w:tc>
        <w:tc>
          <w:tcPr>
            <w:tcW w:w="942" w:type="dxa"/>
            <w:tcBorders>
              <w:top w:val="nil"/>
              <w:left w:val="nil"/>
              <w:bottom w:val="single" w:sz="4" w:space="0" w:color="auto"/>
              <w:right w:val="single" w:sz="4" w:space="0" w:color="auto"/>
            </w:tcBorders>
            <w:shd w:val="clear" w:color="000000" w:fill="FFFFFF"/>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r>
      <w:tr w:rsidR="00053F4D" w:rsidRPr="00E325DB" w:rsidTr="000C214A">
        <w:trPr>
          <w:trHeight w:val="383"/>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МО "Красногорское</w:t>
            </w:r>
            <w:r w:rsidRPr="005B1C63">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F42F07" w:rsidP="00F42F0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149</w:t>
            </w:r>
            <w:r w:rsidR="00053F4D">
              <w:rPr>
                <w:rFonts w:ascii="Times New Roman" w:hAnsi="Times New Roman" w:cs="Times New Roman"/>
                <w:color w:val="000000"/>
                <w:sz w:val="24"/>
                <w:szCs w:val="24"/>
              </w:rPr>
              <w:t>,0</w:t>
            </w:r>
            <w:r w:rsidR="000C214A">
              <w:rPr>
                <w:rFonts w:ascii="Times New Roman" w:hAnsi="Times New Roman" w:cs="Times New Roman"/>
                <w:color w:val="000000"/>
                <w:sz w:val="24"/>
                <w:szCs w:val="24"/>
              </w:rPr>
              <w:t>00</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F42F07"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60551C">
              <w:rPr>
                <w:rFonts w:ascii="Times New Roman" w:hAnsi="Times New Roman" w:cs="Times New Roman"/>
                <w:color w:val="000000"/>
              </w:rPr>
              <w:t>0</w:t>
            </w:r>
            <w:r>
              <w:rPr>
                <w:rFonts w:ascii="Times New Roman" w:hAnsi="Times New Roman" w:cs="Times New Roman"/>
                <w:color w:val="000000"/>
              </w:rPr>
              <w:t>5</w:t>
            </w:r>
            <w:r w:rsidR="0060551C">
              <w:rPr>
                <w:rFonts w:ascii="Times New Roman" w:hAnsi="Times New Roman" w:cs="Times New Roman"/>
                <w:color w:val="000000"/>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20"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942" w:type="dxa"/>
            <w:tcBorders>
              <w:top w:val="nil"/>
              <w:left w:val="nil"/>
              <w:bottom w:val="single" w:sz="4" w:space="0" w:color="auto"/>
              <w:right w:val="single" w:sz="4" w:space="0" w:color="auto"/>
            </w:tcBorders>
            <w:shd w:val="clear" w:color="000000" w:fill="FFFFFF"/>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r>
      <w:tr w:rsidR="00053F4D" w:rsidRPr="00E325DB" w:rsidTr="000C214A">
        <w:trPr>
          <w:trHeight w:val="349"/>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6113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C0215F" w:rsidP="00000D5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000D59">
              <w:rPr>
                <w:rFonts w:ascii="Times New Roman" w:hAnsi="Times New Roman" w:cs="Times New Roman"/>
                <w:color w:val="000000"/>
                <w:sz w:val="24"/>
                <w:szCs w:val="24"/>
              </w:rPr>
              <w:t>553,3</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915,7</w:t>
            </w:r>
          </w:p>
        </w:tc>
        <w:tc>
          <w:tcPr>
            <w:tcW w:w="1134" w:type="dxa"/>
            <w:gridSpan w:val="3"/>
            <w:tcBorders>
              <w:top w:val="nil"/>
              <w:left w:val="nil"/>
              <w:bottom w:val="single" w:sz="4" w:space="0" w:color="auto"/>
              <w:right w:val="single" w:sz="4" w:space="0" w:color="auto"/>
            </w:tcBorders>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910,9</w:t>
            </w:r>
          </w:p>
        </w:tc>
        <w:tc>
          <w:tcPr>
            <w:tcW w:w="1015" w:type="dxa"/>
            <w:tcBorders>
              <w:top w:val="nil"/>
              <w:left w:val="nil"/>
              <w:bottom w:val="single" w:sz="4" w:space="0" w:color="auto"/>
              <w:right w:val="single" w:sz="4" w:space="0" w:color="auto"/>
            </w:tcBorders>
            <w:noWrap/>
            <w:vAlign w:val="center"/>
          </w:tcPr>
          <w:p w:rsidR="00053F4D" w:rsidRPr="00685AE7" w:rsidRDefault="00A12155" w:rsidP="0060551C">
            <w:pPr>
              <w:spacing w:after="0" w:line="240" w:lineRule="auto"/>
              <w:jc w:val="right"/>
              <w:rPr>
                <w:rFonts w:ascii="Times New Roman" w:hAnsi="Times New Roman" w:cs="Times New Roman"/>
              </w:rPr>
            </w:pPr>
            <w:r w:rsidRPr="00685AE7">
              <w:rPr>
                <w:rFonts w:ascii="Times New Roman" w:hAnsi="Times New Roman" w:cs="Times New Roman"/>
              </w:rPr>
              <w:t>908,9</w:t>
            </w:r>
          </w:p>
        </w:tc>
        <w:tc>
          <w:tcPr>
            <w:tcW w:w="1020" w:type="dxa"/>
            <w:tcBorders>
              <w:top w:val="nil"/>
              <w:left w:val="nil"/>
              <w:bottom w:val="single" w:sz="4" w:space="0" w:color="auto"/>
              <w:right w:val="single" w:sz="4" w:space="0" w:color="auto"/>
            </w:tcBorders>
            <w:noWrap/>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c>
          <w:tcPr>
            <w:tcW w:w="942" w:type="dxa"/>
            <w:tcBorders>
              <w:top w:val="nil"/>
              <w:left w:val="nil"/>
              <w:bottom w:val="single" w:sz="4" w:space="0" w:color="auto"/>
              <w:right w:val="single" w:sz="4" w:space="0" w:color="auto"/>
            </w:tcBorders>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r>
      <w:tr w:rsidR="000C214A" w:rsidRPr="00E325DB" w:rsidTr="000C214A">
        <w:trPr>
          <w:trHeight w:val="458"/>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0C214A" w:rsidP="007077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707749">
              <w:rPr>
                <w:rFonts w:ascii="Times New Roman" w:hAnsi="Times New Roman" w:cs="Times New Roman"/>
                <w:color w:val="000000"/>
                <w:sz w:val="24"/>
                <w:szCs w:val="24"/>
              </w:rPr>
              <w:t>068,07</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214,8</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213,67</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213,2</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r>
      <w:tr w:rsidR="000C214A" w:rsidRPr="00E325DB" w:rsidTr="000C214A">
        <w:trPr>
          <w:trHeight w:val="450"/>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w:t>
            </w:r>
            <w:proofErr w:type="gramStart"/>
            <w:r w:rsidRPr="005B1C63">
              <w:rPr>
                <w:rFonts w:ascii="Times New Roman" w:hAnsi="Times New Roman" w:cs="Times New Roman"/>
                <w:color w:val="000000"/>
                <w:sz w:val="24"/>
                <w:szCs w:val="24"/>
              </w:rPr>
              <w:t>ц-</w:t>
            </w:r>
            <w:proofErr w:type="gramEnd"/>
            <w:r w:rsidRPr="005B1C63">
              <w:rPr>
                <w:rFonts w:ascii="Times New Roman" w:hAnsi="Times New Roman" w:cs="Times New Roman"/>
                <w:color w:val="000000"/>
                <w:sz w:val="24"/>
                <w:szCs w:val="24"/>
              </w:rPr>
              <w:t xml:space="preserve"> жителей многоквартирных домов )</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7A473E" w:rsidP="004F7C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A12155" w:rsidRDefault="000C214A" w:rsidP="00A12155">
            <w:pPr>
              <w:spacing w:after="0" w:line="240" w:lineRule="auto"/>
              <w:jc w:val="right"/>
              <w:rPr>
                <w:rFonts w:ascii="Times New Roman" w:hAnsi="Times New Roman" w:cs="Times New Roman"/>
                <w:color w:val="FF0000"/>
                <w:lang w:val="en-US"/>
              </w:rPr>
            </w:pPr>
            <w:r w:rsidRPr="00A12155">
              <w:rPr>
                <w:rFonts w:ascii="Times New Roman" w:hAnsi="Times New Roman" w:cs="Times New Roman"/>
              </w:rPr>
              <w:t>15</w:t>
            </w:r>
            <w:r w:rsidR="00A12155" w:rsidRPr="00A12155">
              <w:rPr>
                <w:rFonts w:ascii="Times New Roman" w:hAnsi="Times New Roman" w:cs="Times New Roman"/>
              </w:rPr>
              <w:t>,</w:t>
            </w:r>
            <w:r w:rsidR="00A12155" w:rsidRPr="00A12155">
              <w:rPr>
                <w:rFonts w:ascii="Times New Roman" w:hAnsi="Times New Roman" w:cs="Times New Roman"/>
                <w:lang w:val="en-US"/>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r>
    </w:tbl>
    <w:p w:rsidR="00F156A1" w:rsidRDefault="00F156A1" w:rsidP="00597FD8">
      <w:pPr>
        <w:jc w:val="center"/>
        <w:rPr>
          <w:rFonts w:ascii="Times New Roman" w:hAnsi="Times New Roman" w:cs="Times New Roman"/>
          <w:sz w:val="24"/>
          <w:szCs w:val="24"/>
        </w:rPr>
        <w:sectPr w:rsidR="00F156A1" w:rsidSect="00F156A1">
          <w:pgSz w:w="16838" w:h="11906" w:orient="landscape" w:code="9"/>
          <w:pgMar w:top="851" w:right="1134" w:bottom="907" w:left="992" w:header="709" w:footer="709" w:gutter="0"/>
          <w:cols w:space="708"/>
          <w:docGrid w:linePitch="360"/>
        </w:sect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5A5772" w:rsidRDefault="00053F4D" w:rsidP="00BB1B25">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rsidR="00053F4D" w:rsidRPr="00905E7D" w:rsidRDefault="00053F4D" w:rsidP="00BB1B25">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на территории муниципального «Красногорское</w:t>
      </w:r>
      <w:r w:rsidRPr="00905E7D">
        <w:rPr>
          <w:rFonts w:ascii="Times New Roman" w:hAnsi="Times New Roman" w:cs="Times New Roman"/>
          <w:b/>
          <w:bCs/>
          <w:sz w:val="24"/>
          <w:szCs w:val="24"/>
        </w:rPr>
        <w:t>»</w:t>
      </w:r>
      <w:r>
        <w:rPr>
          <w:rFonts w:ascii="Times New Roman" w:hAnsi="Times New Roman" w:cs="Times New Roman"/>
          <w:b/>
          <w:bCs/>
          <w:sz w:val="24"/>
          <w:szCs w:val="24"/>
        </w:rPr>
        <w:t xml:space="preserve"> на 2018-202</w:t>
      </w:r>
      <w:r w:rsidR="007953BC">
        <w:rPr>
          <w:rFonts w:ascii="Times New Roman" w:hAnsi="Times New Roman" w:cs="Times New Roman"/>
          <w:b/>
          <w:bCs/>
          <w:sz w:val="24"/>
          <w:szCs w:val="24"/>
        </w:rPr>
        <w:t>4</w:t>
      </w:r>
      <w:r>
        <w:rPr>
          <w:rFonts w:ascii="Times New Roman" w:hAnsi="Times New Roman" w:cs="Times New Roman"/>
          <w:b/>
          <w:bCs/>
          <w:sz w:val="24"/>
          <w:szCs w:val="24"/>
        </w:rPr>
        <w:t xml:space="preserve"> годы»</w:t>
      </w:r>
    </w:p>
    <w:p w:rsidR="00053F4D" w:rsidRPr="00BB1B25" w:rsidRDefault="00053F4D" w:rsidP="00BB1B25">
      <w:pPr>
        <w:numPr>
          <w:ilvl w:val="0"/>
          <w:numId w:val="22"/>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053F4D" w:rsidRPr="00BB1B25" w:rsidRDefault="00053F4D" w:rsidP="00BB1B25">
      <w:pPr>
        <w:numPr>
          <w:ilvl w:val="1"/>
          <w:numId w:val="22"/>
        </w:numPr>
        <w:autoSpaceDE w:val="0"/>
        <w:autoSpaceDN w:val="0"/>
        <w:adjustRightInd w:val="0"/>
        <w:spacing w:after="0" w:line="240" w:lineRule="auto"/>
        <w:ind w:left="0" w:firstLine="742"/>
        <w:jc w:val="both"/>
        <w:rPr>
          <w:rFonts w:ascii="Times New Roman" w:hAnsi="Times New Roman" w:cs="Times New Roman"/>
          <w:sz w:val="24"/>
          <w:szCs w:val="24"/>
        </w:rPr>
      </w:pPr>
      <w:proofErr w:type="gramStart"/>
      <w:r w:rsidRPr="00BB1B25">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с. Красногорское Красногорского района Удмуртской Республики, механизм контроля за их расходованием, а также устанавливает порядок и формы</w:t>
      </w:r>
      <w:proofErr w:type="gramEnd"/>
      <w:r w:rsidRPr="00BB1B25">
        <w:rPr>
          <w:rFonts w:ascii="Times New Roman" w:hAnsi="Times New Roman" w:cs="Times New Roman"/>
          <w:sz w:val="24"/>
          <w:szCs w:val="24"/>
        </w:rPr>
        <w:t xml:space="preserve"> финансового участия граждан в выполнении указанных работ.</w:t>
      </w:r>
    </w:p>
    <w:p w:rsidR="00053F4D" w:rsidRPr="00BB1B25" w:rsidRDefault="00053F4D" w:rsidP="00BB1B25">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053F4D" w:rsidRPr="00BB1B25" w:rsidRDefault="00053F4D" w:rsidP="00BB1B25">
      <w:pPr>
        <w:pStyle w:val="af1"/>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 xml:space="preserve">исходя из необходимости и целесообразности организации таких </w:t>
      </w:r>
      <w:proofErr w:type="gramStart"/>
      <w:r w:rsidRPr="00BB1B25">
        <w:rPr>
          <w:color w:val="000000"/>
        </w:rPr>
        <w:t>работ</w:t>
      </w:r>
      <w:proofErr w:type="gramEnd"/>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p>
    <w:p w:rsidR="00053F4D" w:rsidRPr="00BB1B25" w:rsidRDefault="00053F4D" w:rsidP="00BB1B25">
      <w:pPr>
        <w:numPr>
          <w:ilvl w:val="0"/>
          <w:numId w:val="22"/>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муниципального образования «</w:t>
      </w:r>
      <w:proofErr w:type="spellStart"/>
      <w:r w:rsidRPr="00BB1B25">
        <w:rPr>
          <w:rFonts w:ascii="Times New Roman" w:hAnsi="Times New Roman" w:cs="Times New Roman"/>
          <w:sz w:val="24"/>
          <w:szCs w:val="24"/>
        </w:rPr>
        <w:t>Красногорское»</w:t>
      </w:r>
      <w:proofErr w:type="gramStart"/>
      <w:r w:rsidRPr="00BB1B25">
        <w:rPr>
          <w:rFonts w:ascii="Times New Roman" w:hAnsi="Times New Roman" w:cs="Times New Roman"/>
          <w:sz w:val="24"/>
          <w:szCs w:val="24"/>
        </w:rPr>
        <w:t>,о</w:t>
      </w:r>
      <w:proofErr w:type="gramEnd"/>
      <w:r w:rsidRPr="00BB1B25">
        <w:rPr>
          <w:rFonts w:ascii="Times New Roman" w:hAnsi="Times New Roman" w:cs="Times New Roman"/>
          <w:sz w:val="24"/>
          <w:szCs w:val="24"/>
        </w:rPr>
        <w:t>ткрытом</w:t>
      </w:r>
      <w:proofErr w:type="spellEnd"/>
      <w:r w:rsidRPr="00BB1B25">
        <w:rPr>
          <w:rFonts w:ascii="Times New Roman" w:hAnsi="Times New Roman" w:cs="Times New Roman"/>
          <w:sz w:val="24"/>
          <w:szCs w:val="24"/>
        </w:rPr>
        <w:t xml:space="preserve">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2.2. Муниципальное образование «Красногорское»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2.4. Муниципальное образование «Красногорское» обеспечивает учет поступающих от заинтересованных лиц денежных сре</w:t>
      </w:r>
      <w:proofErr w:type="gramStart"/>
      <w:r w:rsidRPr="00BB1B25">
        <w:rPr>
          <w:rFonts w:ascii="Times New Roman" w:hAnsi="Times New Roman" w:cs="Times New Roman"/>
          <w:sz w:val="24"/>
          <w:szCs w:val="24"/>
        </w:rPr>
        <w:t>дств в р</w:t>
      </w:r>
      <w:proofErr w:type="gramEnd"/>
      <w:r w:rsidRPr="00BB1B25">
        <w:rPr>
          <w:rFonts w:ascii="Times New Roman" w:hAnsi="Times New Roman" w:cs="Times New Roman"/>
          <w:sz w:val="24"/>
          <w:szCs w:val="24"/>
        </w:rPr>
        <w:t>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lastRenderedPageBreak/>
        <w:t>2.5. Муниципальное образование «Красногорское»  обеспечивает ежемесячное опубликование на официальном сайте муниципального образования «Красногорс</w:t>
      </w:r>
      <w:r>
        <w:rPr>
          <w:rFonts w:ascii="Times New Roman" w:hAnsi="Times New Roman" w:cs="Times New Roman"/>
          <w:sz w:val="24"/>
          <w:szCs w:val="24"/>
        </w:rPr>
        <w:t>кий район»</w:t>
      </w:r>
      <w:r w:rsidRPr="00BB1B25">
        <w:rPr>
          <w:rFonts w:ascii="Times New Roman" w:hAnsi="Times New Roman" w:cs="Times New Roman"/>
          <w:sz w:val="24"/>
          <w:szCs w:val="24"/>
        </w:rPr>
        <w:t xml:space="preserve"> данных о поступивших от заинтересованных лиц денежных средствах в разрезе многоквартирных домов.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2.6. Муниципальное образование «Красногорское» ежемесячно</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2.7. Расходование аккумулированных денежных средств заинтересованных лиц осуществляется муниципальным образованием «Красногорское» </w:t>
      </w:r>
      <w:proofErr w:type="gramStart"/>
      <w:r w:rsidRPr="00BB1B25">
        <w:rPr>
          <w:rFonts w:ascii="Times New Roman" w:hAnsi="Times New Roman" w:cs="Times New Roman"/>
          <w:sz w:val="24"/>
          <w:szCs w:val="24"/>
        </w:rPr>
        <w:t>на</w:t>
      </w:r>
      <w:proofErr w:type="gramEnd"/>
      <w:r w:rsidRPr="00BB1B25">
        <w:rPr>
          <w:rFonts w:ascii="Times New Roman" w:hAnsi="Times New Roman" w:cs="Times New Roman"/>
          <w:sz w:val="24"/>
          <w:szCs w:val="24"/>
        </w:rPr>
        <w:t>:</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2.9. Муниципальное образование «Красногорское»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муниципальным образованием «Красногорское», представителем Администрации муниципального образования «Красногорское»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053F4D" w:rsidRPr="00BB1B25" w:rsidRDefault="00053F4D" w:rsidP="00BB1B25">
      <w:pPr>
        <w:numPr>
          <w:ilvl w:val="0"/>
          <w:numId w:val="22"/>
        </w:numPr>
        <w:autoSpaceDE w:val="0"/>
        <w:autoSpaceDN w:val="0"/>
        <w:adjustRightInd w:val="0"/>
        <w:spacing w:after="0" w:line="240" w:lineRule="auto"/>
        <w:jc w:val="center"/>
        <w:rPr>
          <w:rFonts w:ascii="Times New Roman" w:hAnsi="Times New Roman" w:cs="Times New Roman"/>
          <w:sz w:val="24"/>
          <w:szCs w:val="24"/>
        </w:rPr>
      </w:pPr>
      <w:proofErr w:type="gramStart"/>
      <w:r w:rsidRPr="00BB1B25">
        <w:rPr>
          <w:rFonts w:ascii="Times New Roman" w:hAnsi="Times New Roman" w:cs="Times New Roman"/>
          <w:sz w:val="24"/>
          <w:szCs w:val="24"/>
        </w:rPr>
        <w:t>Контроль за</w:t>
      </w:r>
      <w:proofErr w:type="gramEnd"/>
      <w:r w:rsidRPr="00BB1B25">
        <w:rPr>
          <w:rFonts w:ascii="Times New Roman" w:hAnsi="Times New Roman" w:cs="Times New Roman"/>
          <w:sz w:val="24"/>
          <w:szCs w:val="24"/>
        </w:rPr>
        <w:t xml:space="preserve"> соблюдением условий порядка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3.1. </w:t>
      </w:r>
      <w:proofErr w:type="gramStart"/>
      <w:r w:rsidRPr="00BB1B25">
        <w:rPr>
          <w:rFonts w:ascii="Times New Roman" w:hAnsi="Times New Roman" w:cs="Times New Roman"/>
          <w:sz w:val="24"/>
          <w:szCs w:val="24"/>
        </w:rPr>
        <w:t>Контроль за</w:t>
      </w:r>
      <w:proofErr w:type="gramEnd"/>
      <w:r w:rsidRPr="00BB1B25">
        <w:rPr>
          <w:rFonts w:ascii="Times New Roman" w:hAnsi="Times New Roman" w:cs="Times New Roman"/>
          <w:sz w:val="24"/>
          <w:szCs w:val="24"/>
        </w:rPr>
        <w:t xml:space="preserve"> целевым расходованием аккумулированных денежных средств заинтересованных лиц осуществляется Администрацией муниципального образования «Красногорское» в соответствии с бюджетным законодательством.</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3.2. Муниципальное образование «Красногорское»  обеспечивает возврат аккумулированных денежных средств заинтересованным лицам в срок до 31 декабря текущего года при условии: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53F4D" w:rsidRPr="005C1FE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5A5772" w:rsidRDefault="005A5772"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5A577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B835EA" w:rsidRDefault="00053F4D" w:rsidP="005A5772">
      <w:pPr>
        <w:pStyle w:val="af3"/>
        <w:jc w:val="left"/>
        <w:rPr>
          <w:b w:val="0"/>
          <w:bCs w:val="0"/>
          <w:color w:val="FFFFFF"/>
          <w:sz w:val="26"/>
          <w:szCs w:val="26"/>
        </w:rPr>
      </w:pPr>
      <w:r w:rsidRPr="00B835EA">
        <w:rPr>
          <w:color w:val="FFFFFF"/>
          <w:sz w:val="26"/>
          <w:szCs w:val="26"/>
        </w:rPr>
        <w:t>ПОСТАНОВЛЕНИЕ</w:t>
      </w:r>
    </w:p>
    <w:p w:rsidR="00053F4D" w:rsidRPr="004B3BD6" w:rsidRDefault="00053F4D" w:rsidP="005A5772">
      <w:pPr>
        <w:pStyle w:val="aff"/>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053F4D" w:rsidTr="002B491A">
        <w:trPr>
          <w:trHeight w:val="247"/>
        </w:trPr>
        <w:tc>
          <w:tcPr>
            <w:tcW w:w="270" w:type="dxa"/>
          </w:tcPr>
          <w:p w:rsidR="00053F4D" w:rsidRDefault="00053F4D" w:rsidP="005A5772">
            <w:pPr>
              <w:rPr>
                <w:rFonts w:cs="Times New Roman"/>
                <w:b/>
                <w:bCs/>
                <w:sz w:val="28"/>
                <w:szCs w:val="28"/>
              </w:rPr>
            </w:pPr>
          </w:p>
        </w:tc>
      </w:tr>
    </w:tbl>
    <w:p w:rsidR="00053F4D" w:rsidRPr="00C2123C" w:rsidRDefault="00053F4D" w:rsidP="00C2123C">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053F4D" w:rsidRPr="004B3BD6" w:rsidRDefault="00053F4D" w:rsidP="00C2123C">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 xml:space="preserve">разработки, обсуждения с заинтересованными лицами и утверждения дизайн - проекта благоустройства дворовых территории, а также </w:t>
      </w:r>
      <w:proofErr w:type="gramStart"/>
      <w:r w:rsidRPr="00C2123C">
        <w:rPr>
          <w:rFonts w:ascii="Times New Roman" w:hAnsi="Times New Roman" w:cs="Times New Roman"/>
          <w:b/>
          <w:bCs/>
          <w:sz w:val="24"/>
          <w:szCs w:val="24"/>
        </w:rPr>
        <w:t>дизайн-проекта</w:t>
      </w:r>
      <w:proofErr w:type="gramEnd"/>
      <w:r w:rsidRPr="00C2123C">
        <w:rPr>
          <w:rFonts w:ascii="Times New Roman" w:hAnsi="Times New Roman" w:cs="Times New Roman"/>
          <w:b/>
          <w:bCs/>
          <w:sz w:val="24"/>
          <w:szCs w:val="24"/>
        </w:rPr>
        <w:t xml:space="preserve">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w:t>
      </w:r>
      <w:r w:rsidRPr="004B3BD6">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Красногорс</w:t>
      </w:r>
      <w:r w:rsidRPr="004B3BD6">
        <w:rPr>
          <w:rFonts w:ascii="Times New Roman" w:hAnsi="Times New Roman" w:cs="Times New Roman"/>
          <w:b/>
          <w:bCs/>
          <w:color w:val="000000"/>
          <w:spacing w:val="-3"/>
          <w:sz w:val="24"/>
          <w:szCs w:val="24"/>
        </w:rPr>
        <w:t>кое»</w:t>
      </w:r>
      <w:r w:rsidR="005A5772">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2018-202</w:t>
      </w:r>
      <w:r w:rsidR="007953BC">
        <w:rPr>
          <w:rFonts w:ascii="Times New Roman" w:hAnsi="Times New Roman" w:cs="Times New Roman"/>
          <w:b/>
          <w:bCs/>
          <w:color w:val="000000"/>
          <w:spacing w:val="-3"/>
          <w:sz w:val="24"/>
          <w:szCs w:val="24"/>
        </w:rPr>
        <w:t>4</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rsidR="00053F4D" w:rsidRPr="00C2123C" w:rsidRDefault="00053F4D" w:rsidP="00C2123C">
      <w:pPr>
        <w:pStyle w:val="aff"/>
        <w:ind w:left="0"/>
        <w:rPr>
          <w:b/>
          <w:bCs/>
        </w:rPr>
      </w:pPr>
    </w:p>
    <w:p w:rsidR="00053F4D" w:rsidRPr="00C2123C" w:rsidRDefault="00053F4D" w:rsidP="00C2123C">
      <w:pPr>
        <w:numPr>
          <w:ilvl w:val="0"/>
          <w:numId w:val="23"/>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053F4D" w:rsidRPr="00C2123C" w:rsidRDefault="00053F4D" w:rsidP="00C2123C">
      <w:pPr>
        <w:pStyle w:val="aff"/>
        <w:ind w:left="0"/>
        <w:rPr>
          <w:b/>
          <w:bCs/>
        </w:rPr>
      </w:pP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1.1. </w:t>
      </w:r>
      <w:proofErr w:type="gramStart"/>
      <w:r w:rsidRPr="00C2123C">
        <w:rPr>
          <w:rFonts w:ascii="Times New Roman" w:hAnsi="Times New Roman" w:cs="Times New Roman"/>
          <w:sz w:val="24"/>
          <w:szCs w:val="24"/>
        </w:rPr>
        <w:t xml:space="preserve">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муниципального образования «Красногорское»,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«Красногорское </w:t>
      </w:r>
      <w:r w:rsidRPr="00C2123C">
        <w:rPr>
          <w:rFonts w:ascii="Times New Roman" w:hAnsi="Times New Roman" w:cs="Times New Roman"/>
          <w:color w:val="000000"/>
          <w:spacing w:val="-3"/>
          <w:sz w:val="24"/>
          <w:szCs w:val="24"/>
        </w:rPr>
        <w:t>на 2018-2022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 </w:t>
      </w:r>
      <w:proofErr w:type="gramEnd"/>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1.2. Под </w:t>
      </w:r>
      <w:proofErr w:type="gramStart"/>
      <w:r w:rsidRPr="00C2123C">
        <w:rPr>
          <w:rFonts w:ascii="Times New Roman" w:hAnsi="Times New Roman" w:cs="Times New Roman"/>
          <w:sz w:val="24"/>
          <w:szCs w:val="24"/>
        </w:rPr>
        <w:t>дизайн-проектом</w:t>
      </w:r>
      <w:proofErr w:type="gramEnd"/>
      <w:r w:rsidRPr="00C2123C">
        <w:rPr>
          <w:rFonts w:ascii="Times New Roman" w:hAnsi="Times New Roman" w:cs="Times New Roman"/>
          <w:sz w:val="24"/>
          <w:szCs w:val="24"/>
        </w:rPr>
        <w:t xml:space="preserve">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w:t>
      </w:r>
      <w:proofErr w:type="spellStart"/>
      <w:r w:rsidRPr="00C2123C">
        <w:rPr>
          <w:rFonts w:ascii="Times New Roman" w:hAnsi="Times New Roman" w:cs="Times New Roman"/>
          <w:sz w:val="24"/>
          <w:szCs w:val="24"/>
        </w:rPr>
        <w:t>фотофиксацией</w:t>
      </w:r>
      <w:proofErr w:type="spellEnd"/>
      <w:r w:rsidRPr="00C2123C">
        <w:rPr>
          <w:rFonts w:ascii="Times New Roman" w:hAnsi="Times New Roman" w:cs="Times New Roman"/>
          <w:sz w:val="24"/>
          <w:szCs w:val="24"/>
        </w:rPr>
        <w:t xml:space="preserve"> существующего положения, с описанием работ и мероприятий, предлагаемых к выполнению (далее – дизайн-проект).</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053F4D" w:rsidRPr="00C2123C" w:rsidRDefault="00053F4D" w:rsidP="00C2123C">
      <w:pPr>
        <w:ind w:left="720"/>
        <w:jc w:val="center"/>
        <w:rPr>
          <w:rFonts w:ascii="Times New Roman" w:hAnsi="Times New Roman" w:cs="Times New Roman"/>
          <w:sz w:val="24"/>
          <w:szCs w:val="24"/>
        </w:rPr>
      </w:pPr>
      <w:r w:rsidRPr="00C2123C">
        <w:rPr>
          <w:rFonts w:ascii="Times New Roman" w:hAnsi="Times New Roman" w:cs="Times New Roman"/>
          <w:sz w:val="24"/>
          <w:szCs w:val="24"/>
        </w:rPr>
        <w:t xml:space="preserve">2. Разработка </w:t>
      </w:r>
      <w:proofErr w:type="gramStart"/>
      <w:r w:rsidRPr="00C2123C">
        <w:rPr>
          <w:rFonts w:ascii="Times New Roman" w:hAnsi="Times New Roman" w:cs="Times New Roman"/>
          <w:sz w:val="24"/>
          <w:szCs w:val="24"/>
        </w:rPr>
        <w:t>дизайн-проекта</w:t>
      </w:r>
      <w:proofErr w:type="gramEnd"/>
    </w:p>
    <w:p w:rsidR="00053F4D" w:rsidRPr="00C2123C" w:rsidRDefault="00053F4D" w:rsidP="00C2123C">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в отношении дворовых территорий многоквартирных домов, расположенных на территории муниципального образования «Красногорское» осуществляется в соответствии с Правилами благоустройства муниципального образования «Красногорское», требованиями Градостроительного кодекса Российской Федерации, а также действующими строительными, санитарными и иными нормами и правилами.</w:t>
      </w:r>
    </w:p>
    <w:p w:rsidR="00053F4D" w:rsidRPr="00C2123C" w:rsidRDefault="00053F4D" w:rsidP="00C2123C">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lastRenderedPageBreak/>
        <w:t xml:space="preserve">       2.2. Разработка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в отношении дворовых территорий многоквартирных домов, расположенных на территории муниципального образования «Красногорское» осуществляется заинтересованными лицами, а также Администрацией муниципального образования «Красногорское»</w:t>
      </w:r>
      <w:r w:rsidRPr="00C2123C">
        <w:rPr>
          <w:rFonts w:ascii="Times New Roman" w:hAnsi="Times New Roman" w:cs="Times New Roman"/>
          <w:sz w:val="24"/>
          <w:szCs w:val="24"/>
          <w:u w:val="single"/>
        </w:rPr>
        <w:t>.</w:t>
      </w:r>
    </w:p>
    <w:p w:rsidR="00053F4D" w:rsidRPr="00C2123C" w:rsidRDefault="00053F4D" w:rsidP="00C2123C">
      <w:pPr>
        <w:pStyle w:val="af1"/>
        <w:shd w:val="clear" w:color="auto" w:fill="FFFFFF"/>
        <w:spacing w:before="0" w:beforeAutospacing="0" w:after="0"/>
        <w:jc w:val="both"/>
      </w:pPr>
      <w:r w:rsidRPr="00C2123C">
        <w:t xml:space="preserve">        2.3. Разработка </w:t>
      </w:r>
      <w:proofErr w:type="gramStart"/>
      <w:r w:rsidRPr="00C2123C">
        <w:t>дизайн-проекта</w:t>
      </w:r>
      <w:proofErr w:type="gramEnd"/>
      <w:r w:rsidRPr="00C2123C">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053F4D" w:rsidRPr="00C2123C" w:rsidRDefault="00053F4D" w:rsidP="00C2123C">
      <w:pPr>
        <w:pStyle w:val="af1"/>
        <w:shd w:val="clear" w:color="auto" w:fill="FFFFFF"/>
        <w:spacing w:before="0" w:beforeAutospacing="0" w:after="0"/>
      </w:pPr>
      <w:r w:rsidRPr="00C2123C">
        <w:t xml:space="preserve">       2.4. При подготовке </w:t>
      </w:r>
      <w:proofErr w:type="gramStart"/>
      <w:r w:rsidRPr="00C2123C">
        <w:t>дизайн-проекта</w:t>
      </w:r>
      <w:proofErr w:type="gramEnd"/>
      <w:r w:rsidRPr="00C2123C">
        <w:t xml:space="preserve"> благоустройства дворовой территории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053F4D" w:rsidRPr="00C2123C" w:rsidRDefault="00053F4D" w:rsidP="00C2123C">
      <w:pPr>
        <w:ind w:left="360"/>
        <w:jc w:val="both"/>
        <w:rPr>
          <w:rFonts w:ascii="Times New Roman" w:hAnsi="Times New Roman" w:cs="Times New Roman"/>
          <w:sz w:val="24"/>
          <w:szCs w:val="24"/>
        </w:rPr>
      </w:pPr>
      <w:proofErr w:type="gramStart"/>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roofErr w:type="gramEnd"/>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ab/>
        <w:t xml:space="preserve">При подготовке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2.6. К </w:t>
      </w:r>
      <w:proofErr w:type="gramStart"/>
      <w:r w:rsidRPr="00C2123C">
        <w:rPr>
          <w:rFonts w:ascii="Times New Roman" w:hAnsi="Times New Roman" w:cs="Times New Roman"/>
          <w:sz w:val="24"/>
          <w:szCs w:val="24"/>
        </w:rPr>
        <w:t>дизайн-проекту</w:t>
      </w:r>
      <w:proofErr w:type="gramEnd"/>
      <w:r w:rsidRPr="00C2123C">
        <w:rPr>
          <w:rFonts w:ascii="Times New Roman" w:hAnsi="Times New Roman" w:cs="Times New Roman"/>
          <w:sz w:val="24"/>
          <w:szCs w:val="24"/>
        </w:rPr>
        <w:t xml:space="preserve">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053F4D" w:rsidRPr="00C2123C" w:rsidRDefault="00053F4D" w:rsidP="00C2123C">
      <w:pPr>
        <w:pStyle w:val="2a"/>
        <w:ind w:left="720"/>
        <w:jc w:val="center"/>
        <w:rPr>
          <w:rFonts w:ascii="Times New Roman" w:hAnsi="Times New Roman" w:cs="Times New Roman"/>
          <w:sz w:val="24"/>
          <w:szCs w:val="24"/>
        </w:rPr>
      </w:pPr>
      <w:r w:rsidRPr="00C2123C">
        <w:rPr>
          <w:rFonts w:ascii="Times New Roman" w:hAnsi="Times New Roman" w:cs="Times New Roman"/>
          <w:sz w:val="24"/>
          <w:szCs w:val="24"/>
        </w:rPr>
        <w:lastRenderedPageBreak/>
        <w:t xml:space="preserve">3. Обсуждение, согласование и утверждение </w:t>
      </w:r>
      <w:proofErr w:type="gramStart"/>
      <w:r w:rsidRPr="00C2123C">
        <w:rPr>
          <w:rFonts w:ascii="Times New Roman" w:hAnsi="Times New Roman" w:cs="Times New Roman"/>
          <w:sz w:val="24"/>
          <w:szCs w:val="24"/>
        </w:rPr>
        <w:t>дизайн-проекта</w:t>
      </w:r>
      <w:proofErr w:type="gramEnd"/>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pStyle w:val="2a"/>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«Красногорское» с уполномоченным лицом, которое вправе действовать в интересах всех собственников помещений в указанном многоквартирном доме (дале</w:t>
      </w:r>
      <w:proofErr w:type="gramStart"/>
      <w:r w:rsidRPr="00C2123C">
        <w:rPr>
          <w:rFonts w:ascii="Times New Roman" w:hAnsi="Times New Roman" w:cs="Times New Roman"/>
          <w:sz w:val="24"/>
          <w:szCs w:val="24"/>
        </w:rPr>
        <w:t>е-</w:t>
      </w:r>
      <w:proofErr w:type="gramEnd"/>
      <w:r w:rsidRPr="00C2123C">
        <w:rPr>
          <w:rFonts w:ascii="Times New Roman" w:hAnsi="Times New Roman" w:cs="Times New Roman"/>
          <w:sz w:val="24"/>
          <w:szCs w:val="24"/>
        </w:rPr>
        <w:t xml:space="preserve"> уполномоченное лицо).</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благоустройства дворовой территории с организациями, эксплуатирующими инженерные сети, находящиеся на дворовой территории.</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w:t>
      </w:r>
      <w:proofErr w:type="gramStart"/>
      <w:r w:rsidRPr="00C2123C">
        <w:rPr>
          <w:rFonts w:ascii="Times New Roman" w:hAnsi="Times New Roman" w:cs="Times New Roman"/>
          <w:sz w:val="24"/>
          <w:szCs w:val="24"/>
        </w:rPr>
        <w:t>дизайн-проекта</w:t>
      </w:r>
      <w:proofErr w:type="gramEnd"/>
      <w:r w:rsidRPr="00C2123C">
        <w:rPr>
          <w:rFonts w:ascii="Times New Roman" w:hAnsi="Times New Roman" w:cs="Times New Roman"/>
          <w:sz w:val="24"/>
          <w:szCs w:val="24"/>
        </w:rPr>
        <w:t xml:space="preserve">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Default="00053F4D" w:rsidP="00C2123C">
      <w:pPr>
        <w:ind w:firstLine="709"/>
        <w:jc w:val="both"/>
        <w:rPr>
          <w:rFonts w:cs="Times New Roman"/>
        </w:rPr>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053F4D" w:rsidRPr="00927908" w:rsidRDefault="00053F4D" w:rsidP="00C2123C">
      <w:pPr>
        <w:pStyle w:val="aff"/>
        <w:ind w:left="0"/>
        <w:jc w:val="right"/>
      </w:pPr>
      <w:r w:rsidRPr="00927908">
        <w:lastRenderedPageBreak/>
        <w:t>Приложение №1</w:t>
      </w:r>
    </w:p>
    <w:p w:rsidR="00053F4D" w:rsidRPr="00927908" w:rsidRDefault="00053F4D" w:rsidP="00C2123C">
      <w:pPr>
        <w:pStyle w:val="aff"/>
        <w:ind w:left="0"/>
        <w:jc w:val="right"/>
      </w:pPr>
      <w:r w:rsidRPr="00927908">
        <w:t>к Порядку</w:t>
      </w:r>
    </w:p>
    <w:p w:rsidR="00053F4D" w:rsidRPr="00360A1A" w:rsidRDefault="003C09BA" w:rsidP="00C2123C">
      <w:pPr>
        <w:pStyle w:val="aff"/>
        <w:ind w:left="0"/>
        <w:jc w:val="right"/>
        <w:rPr>
          <w:rFonts w:ascii="Arial" w:hAnsi="Arial" w:cs="Arial"/>
          <w:b/>
          <w:bCs/>
          <w:sz w:val="20"/>
          <w:szCs w:val="20"/>
        </w:rPr>
      </w:pPr>
      <w:r>
        <w:rPr>
          <w:noProof/>
        </w:rPr>
        <w:drawing>
          <wp:inline distT="0" distB="0" distL="0" distR="0">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rsidR="00053F4D" w:rsidRDefault="00053F4D" w:rsidP="00C2123C">
      <w:pPr>
        <w:pStyle w:val="aff"/>
        <w:ind w:left="0"/>
        <w:jc w:val="center"/>
        <w:rPr>
          <w:rFonts w:ascii="Arial" w:hAnsi="Arial" w:cs="Arial"/>
          <w:b/>
          <w:bCs/>
          <w:sz w:val="20"/>
          <w:szCs w:val="20"/>
        </w:rPr>
      </w:pPr>
    </w:p>
    <w:p w:rsidR="00F156A1" w:rsidRDefault="00F156A1" w:rsidP="00446CBC">
      <w:pPr>
        <w:pStyle w:val="aff"/>
        <w:tabs>
          <w:tab w:val="left" w:pos="8530"/>
          <w:tab w:val="right" w:pos="10294"/>
        </w:tabs>
        <w:ind w:left="0"/>
        <w:jc w:val="right"/>
      </w:pPr>
    </w:p>
    <w:p w:rsidR="00053F4D" w:rsidRPr="0042410F" w:rsidRDefault="00053F4D" w:rsidP="00446CBC">
      <w:pPr>
        <w:pStyle w:val="aff"/>
        <w:tabs>
          <w:tab w:val="left" w:pos="8530"/>
          <w:tab w:val="right" w:pos="10294"/>
        </w:tabs>
        <w:ind w:left="0"/>
        <w:jc w:val="right"/>
      </w:pPr>
      <w:r w:rsidRPr="0042410F">
        <w:lastRenderedPageBreak/>
        <w:t xml:space="preserve">Приложение </w:t>
      </w:r>
      <w:r>
        <w:t>№2</w:t>
      </w:r>
    </w:p>
    <w:p w:rsidR="00053F4D" w:rsidRPr="0042410F" w:rsidRDefault="00053F4D" w:rsidP="00C2123C">
      <w:pPr>
        <w:pStyle w:val="aff"/>
        <w:tabs>
          <w:tab w:val="left" w:pos="8530"/>
          <w:tab w:val="right" w:pos="10294"/>
        </w:tabs>
        <w:ind w:left="0"/>
        <w:jc w:val="right"/>
      </w:pPr>
      <w:r w:rsidRPr="0042410F">
        <w:t xml:space="preserve">к Порядку </w:t>
      </w:r>
    </w:p>
    <w:p w:rsidR="00053F4D" w:rsidRPr="0042410F" w:rsidRDefault="00053F4D" w:rsidP="00C2123C">
      <w:pPr>
        <w:pStyle w:val="aff"/>
        <w:ind w:left="0"/>
        <w:jc w:val="center"/>
      </w:pPr>
      <w:r w:rsidRPr="0042410F">
        <w:t>СВОДНАЯ ВЕДОМОСТЬ ОБЪЕМОВ РАБОТ</w:t>
      </w:r>
    </w:p>
    <w:p w:rsidR="00053F4D" w:rsidRPr="0042410F" w:rsidRDefault="00053F4D" w:rsidP="00C2123C">
      <w:pPr>
        <w:pStyle w:val="aff"/>
        <w:ind w:left="0"/>
        <w:rPr>
          <w:u w:val="single"/>
        </w:rPr>
      </w:pPr>
    </w:p>
    <w:p w:rsidR="00053F4D" w:rsidRPr="0042410F" w:rsidRDefault="00053F4D" w:rsidP="00C2123C">
      <w:pPr>
        <w:pStyle w:val="aff"/>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478"/>
        <w:gridCol w:w="2513"/>
        <w:gridCol w:w="2460"/>
      </w:tblGrid>
      <w:tr w:rsidR="00053F4D" w:rsidRPr="0042410F" w:rsidTr="002B491A">
        <w:tc>
          <w:tcPr>
            <w:tcW w:w="738" w:type="dxa"/>
          </w:tcPr>
          <w:p w:rsidR="00053F4D" w:rsidRPr="0042410F" w:rsidRDefault="00053F4D" w:rsidP="002B491A">
            <w:pPr>
              <w:pStyle w:val="aff"/>
              <w:ind w:left="0"/>
              <w:jc w:val="center"/>
            </w:pPr>
            <w:r w:rsidRPr="0042410F">
              <w:t>№ п\</w:t>
            </w:r>
            <w:proofErr w:type="gramStart"/>
            <w:r w:rsidRPr="0042410F">
              <w:t>п</w:t>
            </w:r>
            <w:proofErr w:type="gramEnd"/>
          </w:p>
        </w:tc>
        <w:tc>
          <w:tcPr>
            <w:tcW w:w="4478" w:type="dxa"/>
          </w:tcPr>
          <w:p w:rsidR="00053F4D" w:rsidRPr="0042410F" w:rsidRDefault="00053F4D" w:rsidP="002B491A">
            <w:pPr>
              <w:pStyle w:val="aff"/>
              <w:ind w:left="0"/>
              <w:jc w:val="center"/>
            </w:pPr>
            <w:r w:rsidRPr="0042410F">
              <w:t>Наименование</w:t>
            </w:r>
          </w:p>
        </w:tc>
        <w:tc>
          <w:tcPr>
            <w:tcW w:w="2513" w:type="dxa"/>
          </w:tcPr>
          <w:p w:rsidR="00053F4D" w:rsidRPr="0042410F" w:rsidRDefault="00053F4D" w:rsidP="002B491A">
            <w:pPr>
              <w:pStyle w:val="aff"/>
              <w:ind w:left="0"/>
              <w:jc w:val="center"/>
            </w:pPr>
            <w:r w:rsidRPr="0042410F">
              <w:t>Единица измерения</w:t>
            </w:r>
          </w:p>
        </w:tc>
        <w:tc>
          <w:tcPr>
            <w:tcW w:w="2460" w:type="dxa"/>
          </w:tcPr>
          <w:p w:rsidR="00053F4D" w:rsidRPr="0042410F" w:rsidRDefault="00053F4D" w:rsidP="002B491A">
            <w:pPr>
              <w:pStyle w:val="aff"/>
              <w:ind w:left="0"/>
              <w:jc w:val="center"/>
            </w:pPr>
            <w:r w:rsidRPr="0042410F">
              <w:t>Объем работ</w:t>
            </w:r>
          </w:p>
        </w:tc>
      </w:tr>
      <w:tr w:rsidR="00053F4D" w:rsidRPr="0042410F" w:rsidTr="002B491A">
        <w:tc>
          <w:tcPr>
            <w:tcW w:w="738" w:type="dxa"/>
          </w:tcPr>
          <w:p w:rsidR="00053F4D" w:rsidRPr="0042410F" w:rsidRDefault="00053F4D" w:rsidP="002B491A">
            <w:pPr>
              <w:pStyle w:val="aff"/>
              <w:ind w:left="0"/>
              <w:rPr>
                <w:b/>
                <w:bCs/>
              </w:rPr>
            </w:pPr>
            <w:r w:rsidRPr="0042410F">
              <w:rPr>
                <w:b/>
                <w:bCs/>
              </w:rPr>
              <w:t>1.</w:t>
            </w:r>
          </w:p>
        </w:tc>
        <w:tc>
          <w:tcPr>
            <w:tcW w:w="4478" w:type="dxa"/>
          </w:tcPr>
          <w:p w:rsidR="00053F4D" w:rsidRPr="0042410F" w:rsidRDefault="00053F4D" w:rsidP="002B491A">
            <w:pPr>
              <w:pStyle w:val="aff"/>
              <w:ind w:left="0"/>
              <w:jc w:val="left"/>
              <w:rPr>
                <w:b/>
                <w:bCs/>
              </w:rPr>
            </w:pPr>
            <w:r w:rsidRPr="0042410F">
              <w:rPr>
                <w:b/>
                <w:bCs/>
              </w:rPr>
              <w:t>Проезд</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2. </w:t>
            </w:r>
          </w:p>
        </w:tc>
        <w:tc>
          <w:tcPr>
            <w:tcW w:w="4478" w:type="dxa"/>
          </w:tcPr>
          <w:p w:rsidR="00053F4D" w:rsidRPr="0042410F" w:rsidRDefault="00053F4D" w:rsidP="002B491A">
            <w:pPr>
              <w:pStyle w:val="aff"/>
              <w:ind w:left="0"/>
              <w:jc w:val="left"/>
              <w:rPr>
                <w:b/>
                <w:bCs/>
              </w:rPr>
            </w:pPr>
            <w:r w:rsidRPr="0042410F">
              <w:rPr>
                <w:b/>
                <w:bCs/>
              </w:rPr>
              <w:t>Хозяйственная площадка.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2.2.</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2.3.</w:t>
            </w:r>
          </w:p>
        </w:tc>
        <w:tc>
          <w:tcPr>
            <w:tcW w:w="4478" w:type="dxa"/>
          </w:tcPr>
          <w:p w:rsidR="00053F4D" w:rsidRPr="0042410F" w:rsidRDefault="00053F4D" w:rsidP="002B491A">
            <w:pPr>
              <w:pStyle w:val="aff"/>
              <w:ind w:left="0"/>
              <w:jc w:val="left"/>
            </w:pPr>
            <w:r w:rsidRPr="0042410F">
              <w:t xml:space="preserve">Стойка для чистки ковров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3.</w:t>
            </w:r>
          </w:p>
        </w:tc>
        <w:tc>
          <w:tcPr>
            <w:tcW w:w="4478" w:type="dxa"/>
          </w:tcPr>
          <w:p w:rsidR="00053F4D" w:rsidRPr="0042410F" w:rsidRDefault="00053F4D" w:rsidP="002B491A">
            <w:pPr>
              <w:pStyle w:val="aff"/>
              <w:ind w:left="0"/>
              <w:jc w:val="left"/>
              <w:rPr>
                <w:b/>
                <w:bCs/>
              </w:rPr>
            </w:pPr>
            <w:r w:rsidRPr="0042410F">
              <w:rPr>
                <w:b/>
                <w:bCs/>
              </w:rPr>
              <w:t>Площадка для выгула домашних животных</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3.1.</w:t>
            </w:r>
          </w:p>
        </w:tc>
        <w:tc>
          <w:tcPr>
            <w:tcW w:w="4478" w:type="dxa"/>
          </w:tcPr>
          <w:p w:rsidR="00053F4D" w:rsidRPr="0042410F" w:rsidRDefault="00053F4D" w:rsidP="002B491A">
            <w:pPr>
              <w:pStyle w:val="aff"/>
              <w:ind w:left="0"/>
              <w:jc w:val="left"/>
            </w:pPr>
            <w:r w:rsidRPr="0042410F">
              <w:t xml:space="preserve">Песчаное (или газонное)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3.4.</w:t>
            </w:r>
          </w:p>
        </w:tc>
        <w:tc>
          <w:tcPr>
            <w:tcW w:w="4478" w:type="dxa"/>
          </w:tcPr>
          <w:p w:rsidR="00053F4D" w:rsidRPr="0042410F" w:rsidRDefault="00053F4D" w:rsidP="002B491A">
            <w:pPr>
              <w:pStyle w:val="aff"/>
              <w:ind w:left="0"/>
              <w:jc w:val="left"/>
            </w:pPr>
            <w:r w:rsidRPr="0042410F">
              <w:t xml:space="preserve">Ограждение защитное (сетка)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4.</w:t>
            </w:r>
          </w:p>
        </w:tc>
        <w:tc>
          <w:tcPr>
            <w:tcW w:w="4478" w:type="dxa"/>
          </w:tcPr>
          <w:p w:rsidR="00053F4D" w:rsidRPr="0042410F" w:rsidRDefault="00053F4D" w:rsidP="002B491A">
            <w:pPr>
              <w:pStyle w:val="aff"/>
              <w:ind w:left="0"/>
              <w:jc w:val="left"/>
              <w:rPr>
                <w:b/>
                <w:bCs/>
              </w:rPr>
            </w:pPr>
            <w:r w:rsidRPr="0042410F">
              <w:rPr>
                <w:b/>
                <w:bCs/>
              </w:rPr>
              <w:t xml:space="preserve">Подходы к подъездам (пешеходные коммуникации) </w:t>
            </w:r>
          </w:p>
        </w:tc>
        <w:tc>
          <w:tcPr>
            <w:tcW w:w="2513" w:type="dxa"/>
          </w:tcPr>
          <w:p w:rsidR="00053F4D" w:rsidRPr="0042410F" w:rsidRDefault="00053F4D" w:rsidP="002B491A">
            <w:pPr>
              <w:pStyle w:val="aff"/>
              <w:ind w:left="0"/>
              <w:jc w:val="center"/>
              <w:rPr>
                <w:b/>
                <w:bCs/>
              </w:rPr>
            </w:pPr>
          </w:p>
        </w:tc>
        <w:tc>
          <w:tcPr>
            <w:tcW w:w="2460" w:type="dxa"/>
          </w:tcPr>
          <w:p w:rsidR="00053F4D" w:rsidRPr="0042410F" w:rsidRDefault="00053F4D" w:rsidP="002B491A">
            <w:pPr>
              <w:pStyle w:val="aff"/>
              <w:ind w:left="0"/>
              <w:rPr>
                <w:b/>
                <w:bCs/>
              </w:rPr>
            </w:pPr>
          </w:p>
        </w:tc>
      </w:tr>
      <w:tr w:rsidR="00053F4D" w:rsidRPr="0042410F" w:rsidTr="002B491A">
        <w:tc>
          <w:tcPr>
            <w:tcW w:w="738" w:type="dxa"/>
          </w:tcPr>
          <w:p w:rsidR="00053F4D" w:rsidRPr="0042410F" w:rsidRDefault="00053F4D" w:rsidP="002B491A">
            <w:pPr>
              <w:pStyle w:val="aff"/>
              <w:ind w:left="0"/>
            </w:pPr>
            <w:r w:rsidRPr="0042410F">
              <w:t>4.1.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4.2.</w:t>
            </w:r>
          </w:p>
        </w:tc>
        <w:tc>
          <w:tcPr>
            <w:tcW w:w="4478" w:type="dxa"/>
          </w:tcPr>
          <w:p w:rsidR="00053F4D" w:rsidRPr="0042410F" w:rsidRDefault="00053F4D" w:rsidP="002B491A">
            <w:pPr>
              <w:pStyle w:val="aff"/>
              <w:ind w:left="0"/>
              <w:jc w:val="left"/>
            </w:pPr>
            <w:r w:rsidRPr="0042410F">
              <w:t xml:space="preserve">Бордюры тротуарные (или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4.3.</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4.4.</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4.5.</w:t>
            </w:r>
          </w:p>
        </w:tc>
        <w:tc>
          <w:tcPr>
            <w:tcW w:w="4478" w:type="dxa"/>
          </w:tcPr>
          <w:p w:rsidR="00053F4D" w:rsidRPr="0042410F" w:rsidRDefault="00053F4D" w:rsidP="002B491A">
            <w:pPr>
              <w:pStyle w:val="aff"/>
              <w:ind w:left="0"/>
              <w:jc w:val="left"/>
            </w:pPr>
            <w:r w:rsidRPr="0042410F">
              <w:t xml:space="preserve">Ограждение для газонов </w:t>
            </w:r>
          </w:p>
          <w:p w:rsidR="00053F4D" w:rsidRPr="0042410F" w:rsidRDefault="00053F4D" w:rsidP="002B491A">
            <w:pPr>
              <w:pStyle w:val="aff"/>
              <w:ind w:left="0"/>
              <w:jc w:val="left"/>
            </w:pPr>
            <w:proofErr w:type="gramStart"/>
            <w:r w:rsidRPr="0042410F">
              <w:t>декоративное</w:t>
            </w:r>
            <w:proofErr w:type="gramEnd"/>
            <w:r w:rsidRPr="0042410F">
              <w:t xml:space="preserve"> низкое высотой от 0,3 до 1,0 м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4.6.</w:t>
            </w:r>
          </w:p>
        </w:tc>
        <w:tc>
          <w:tcPr>
            <w:tcW w:w="4478" w:type="dxa"/>
          </w:tcPr>
          <w:p w:rsidR="00053F4D" w:rsidRPr="0042410F" w:rsidRDefault="00053F4D" w:rsidP="002B491A">
            <w:pPr>
              <w:pStyle w:val="aff"/>
              <w:ind w:left="0"/>
              <w:jc w:val="left"/>
            </w:pPr>
            <w:r w:rsidRPr="0042410F">
              <w:t>Пандусы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5. </w:t>
            </w:r>
          </w:p>
        </w:tc>
        <w:tc>
          <w:tcPr>
            <w:tcW w:w="4478" w:type="dxa"/>
          </w:tcPr>
          <w:p w:rsidR="00053F4D" w:rsidRPr="0042410F" w:rsidRDefault="00053F4D" w:rsidP="002B491A">
            <w:pPr>
              <w:pStyle w:val="aff"/>
              <w:ind w:left="0"/>
              <w:jc w:val="left"/>
              <w:rPr>
                <w:b/>
                <w:bCs/>
              </w:rPr>
            </w:pPr>
            <w:r w:rsidRPr="0042410F">
              <w:rPr>
                <w:b/>
                <w:bCs/>
              </w:rPr>
              <w:t xml:space="preserve">Зоны тихого отдыха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5.1.</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5.4.</w:t>
            </w:r>
          </w:p>
        </w:tc>
        <w:tc>
          <w:tcPr>
            <w:tcW w:w="4478" w:type="dxa"/>
          </w:tcPr>
          <w:p w:rsidR="00053F4D" w:rsidRPr="0042410F" w:rsidRDefault="00053F4D" w:rsidP="002B491A">
            <w:pPr>
              <w:pStyle w:val="aff"/>
              <w:ind w:left="0"/>
              <w:jc w:val="left"/>
            </w:pPr>
            <w:r w:rsidRPr="0042410F">
              <w:t>Стол</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5.5.</w:t>
            </w:r>
          </w:p>
        </w:tc>
        <w:tc>
          <w:tcPr>
            <w:tcW w:w="4478" w:type="dxa"/>
          </w:tcPr>
          <w:p w:rsidR="00053F4D" w:rsidRPr="0042410F" w:rsidRDefault="00053F4D" w:rsidP="002B491A">
            <w:pPr>
              <w:pStyle w:val="aff"/>
              <w:ind w:left="0"/>
              <w:jc w:val="left"/>
            </w:pPr>
            <w:r w:rsidRPr="0042410F">
              <w:t xml:space="preserve">Устройство клумбы с альпийской горкой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5.6.</w:t>
            </w:r>
          </w:p>
        </w:tc>
        <w:tc>
          <w:tcPr>
            <w:tcW w:w="4478" w:type="dxa"/>
          </w:tcPr>
          <w:p w:rsidR="00053F4D" w:rsidRPr="0042410F" w:rsidRDefault="00053F4D" w:rsidP="002B491A">
            <w:pPr>
              <w:pStyle w:val="aff"/>
              <w:ind w:left="0"/>
              <w:jc w:val="left"/>
            </w:pPr>
            <w:r w:rsidRPr="0042410F">
              <w:t>Устройство клумбы с декоративным водоемом</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6. </w:t>
            </w:r>
          </w:p>
        </w:tc>
        <w:tc>
          <w:tcPr>
            <w:tcW w:w="4478" w:type="dxa"/>
          </w:tcPr>
          <w:p w:rsidR="00053F4D" w:rsidRPr="0042410F" w:rsidRDefault="00053F4D" w:rsidP="002B491A">
            <w:pPr>
              <w:pStyle w:val="aff"/>
              <w:ind w:left="0"/>
              <w:jc w:val="left"/>
              <w:rPr>
                <w:b/>
                <w:bCs/>
              </w:rPr>
            </w:pPr>
            <w:r w:rsidRPr="0042410F">
              <w:rPr>
                <w:b/>
                <w:bCs/>
              </w:rPr>
              <w:t xml:space="preserve">Пешеходные коммуникации (тротуары, дорожки, тропинки)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6.1.</w:t>
            </w:r>
          </w:p>
        </w:tc>
        <w:tc>
          <w:tcPr>
            <w:tcW w:w="4478" w:type="dxa"/>
          </w:tcPr>
          <w:p w:rsidR="00053F4D" w:rsidRPr="0042410F" w:rsidRDefault="00053F4D" w:rsidP="002B491A">
            <w:pPr>
              <w:pStyle w:val="aff"/>
              <w:ind w:left="0"/>
              <w:jc w:val="left"/>
            </w:pPr>
            <w:r w:rsidRPr="0042410F">
              <w:t>Дорожки. Асфальтобетонное покрытие</w:t>
            </w:r>
          </w:p>
        </w:tc>
        <w:tc>
          <w:tcPr>
            <w:tcW w:w="2513" w:type="dxa"/>
          </w:tcPr>
          <w:p w:rsidR="00053F4D" w:rsidRPr="0042410F" w:rsidRDefault="00053F4D" w:rsidP="002B491A">
            <w:pPr>
              <w:pStyle w:val="aff"/>
              <w:tabs>
                <w:tab w:val="left" w:pos="460"/>
              </w:tabs>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6.2.</w:t>
            </w:r>
          </w:p>
        </w:tc>
        <w:tc>
          <w:tcPr>
            <w:tcW w:w="4478" w:type="dxa"/>
          </w:tcPr>
          <w:p w:rsidR="00053F4D" w:rsidRPr="0042410F" w:rsidRDefault="00053F4D" w:rsidP="002B491A">
            <w:pPr>
              <w:pStyle w:val="aff"/>
              <w:ind w:left="0"/>
              <w:jc w:val="left"/>
            </w:pPr>
            <w:r w:rsidRPr="0042410F">
              <w:t>Дорожки. Плиточное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7.</w:t>
            </w:r>
          </w:p>
        </w:tc>
        <w:tc>
          <w:tcPr>
            <w:tcW w:w="4478" w:type="dxa"/>
          </w:tcPr>
          <w:p w:rsidR="00053F4D" w:rsidRPr="0042410F" w:rsidRDefault="00053F4D" w:rsidP="002B491A">
            <w:pPr>
              <w:pStyle w:val="aff"/>
              <w:ind w:left="0"/>
              <w:jc w:val="left"/>
              <w:rPr>
                <w:b/>
                <w:bCs/>
              </w:rPr>
            </w:pPr>
            <w:r w:rsidRPr="0042410F">
              <w:rPr>
                <w:b/>
                <w:bCs/>
              </w:rPr>
              <w:t xml:space="preserve">Детская игровая площадка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7.4.</w:t>
            </w:r>
          </w:p>
        </w:tc>
        <w:tc>
          <w:tcPr>
            <w:tcW w:w="4478" w:type="dxa"/>
          </w:tcPr>
          <w:p w:rsidR="00053F4D" w:rsidRPr="0042410F" w:rsidRDefault="00053F4D" w:rsidP="002B491A">
            <w:pPr>
              <w:pStyle w:val="aff"/>
              <w:ind w:left="0"/>
              <w:jc w:val="left"/>
            </w:pPr>
            <w:r w:rsidRPr="0042410F">
              <w:t xml:space="preserve">Качалка на пружине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lastRenderedPageBreak/>
              <w:t>7.5.</w:t>
            </w:r>
          </w:p>
        </w:tc>
        <w:tc>
          <w:tcPr>
            <w:tcW w:w="4478" w:type="dxa"/>
          </w:tcPr>
          <w:p w:rsidR="00053F4D" w:rsidRPr="0042410F" w:rsidRDefault="00053F4D" w:rsidP="002B491A">
            <w:pPr>
              <w:pStyle w:val="aff"/>
              <w:ind w:left="0"/>
              <w:jc w:val="left"/>
            </w:pPr>
            <w:r w:rsidRPr="0042410F">
              <w:t xml:space="preserve">Качалка – балансир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7.6.</w:t>
            </w:r>
          </w:p>
        </w:tc>
        <w:tc>
          <w:tcPr>
            <w:tcW w:w="4478" w:type="dxa"/>
          </w:tcPr>
          <w:p w:rsidR="00053F4D" w:rsidRPr="0042410F" w:rsidRDefault="00053F4D" w:rsidP="002B491A">
            <w:pPr>
              <w:pStyle w:val="aff"/>
              <w:ind w:left="0"/>
              <w:jc w:val="left"/>
            </w:pPr>
            <w:r w:rsidRPr="0042410F">
              <w:t xml:space="preserve">Качели на одно место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7.7.</w:t>
            </w:r>
          </w:p>
        </w:tc>
        <w:tc>
          <w:tcPr>
            <w:tcW w:w="4478" w:type="dxa"/>
          </w:tcPr>
          <w:p w:rsidR="00053F4D" w:rsidRPr="0042410F" w:rsidRDefault="00053F4D" w:rsidP="002B491A">
            <w:pPr>
              <w:pStyle w:val="aff"/>
              <w:ind w:left="0"/>
              <w:jc w:val="left"/>
            </w:pPr>
            <w:r w:rsidRPr="0042410F">
              <w:t xml:space="preserve">Карусель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7.8.</w:t>
            </w:r>
          </w:p>
        </w:tc>
        <w:tc>
          <w:tcPr>
            <w:tcW w:w="4478" w:type="dxa"/>
          </w:tcPr>
          <w:p w:rsidR="00053F4D" w:rsidRPr="0042410F" w:rsidRDefault="00053F4D" w:rsidP="002B491A">
            <w:pPr>
              <w:pStyle w:val="aff"/>
              <w:ind w:left="0"/>
              <w:jc w:val="left"/>
            </w:pPr>
            <w:r w:rsidRPr="0042410F">
              <w:t xml:space="preserve">Детский игровой комплекс до 50 квадратных метров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7.9.</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7.10.</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8.</w:t>
            </w:r>
          </w:p>
        </w:tc>
        <w:tc>
          <w:tcPr>
            <w:tcW w:w="4478" w:type="dxa"/>
          </w:tcPr>
          <w:p w:rsidR="00053F4D" w:rsidRPr="0042410F" w:rsidRDefault="00053F4D" w:rsidP="002B491A">
            <w:pPr>
              <w:pStyle w:val="aff"/>
              <w:ind w:left="0"/>
              <w:jc w:val="left"/>
              <w:rPr>
                <w:b/>
                <w:bCs/>
              </w:rPr>
            </w:pPr>
            <w:r w:rsidRPr="0042410F">
              <w:rPr>
                <w:b/>
                <w:bCs/>
              </w:rPr>
              <w:t xml:space="preserve">Спортивная площадка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8.4.</w:t>
            </w:r>
          </w:p>
        </w:tc>
        <w:tc>
          <w:tcPr>
            <w:tcW w:w="4478" w:type="dxa"/>
          </w:tcPr>
          <w:p w:rsidR="00053F4D" w:rsidRPr="0042410F" w:rsidRDefault="00053F4D" w:rsidP="002B491A">
            <w:pPr>
              <w:pStyle w:val="aff"/>
              <w:ind w:left="0"/>
              <w:jc w:val="left"/>
            </w:pPr>
            <w:r w:rsidRPr="0042410F">
              <w:t xml:space="preserve">Турник двойной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8.5.</w:t>
            </w:r>
          </w:p>
        </w:tc>
        <w:tc>
          <w:tcPr>
            <w:tcW w:w="4478" w:type="dxa"/>
          </w:tcPr>
          <w:p w:rsidR="00053F4D" w:rsidRPr="0042410F" w:rsidRDefault="00053F4D" w:rsidP="002B491A">
            <w:pPr>
              <w:pStyle w:val="aff"/>
              <w:ind w:left="0"/>
              <w:jc w:val="left"/>
            </w:pPr>
            <w:r w:rsidRPr="0042410F">
              <w:t xml:space="preserve">Детский спортивный комплекс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8.6.</w:t>
            </w:r>
          </w:p>
        </w:tc>
        <w:tc>
          <w:tcPr>
            <w:tcW w:w="4478" w:type="dxa"/>
          </w:tcPr>
          <w:p w:rsidR="00053F4D" w:rsidRPr="0042410F" w:rsidRDefault="00053F4D" w:rsidP="002B491A">
            <w:pPr>
              <w:pStyle w:val="aff"/>
              <w:ind w:left="0"/>
              <w:jc w:val="left"/>
            </w:pPr>
            <w:proofErr w:type="spellStart"/>
            <w:r w:rsidRPr="0042410F">
              <w:t>Рукоход</w:t>
            </w:r>
            <w:proofErr w:type="spellEnd"/>
            <w:r w:rsidRPr="0042410F">
              <w:t xml:space="preserve"> двойной, двухуровневый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8.7.</w:t>
            </w:r>
          </w:p>
        </w:tc>
        <w:tc>
          <w:tcPr>
            <w:tcW w:w="4478" w:type="dxa"/>
          </w:tcPr>
          <w:p w:rsidR="00053F4D" w:rsidRPr="0042410F" w:rsidRDefault="00053F4D" w:rsidP="002B491A">
            <w:pPr>
              <w:pStyle w:val="aff"/>
              <w:ind w:left="0"/>
              <w:jc w:val="left"/>
            </w:pPr>
            <w:r w:rsidRPr="0042410F">
              <w:t>Стойка баскетбольная</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8.8. </w:t>
            </w:r>
          </w:p>
        </w:tc>
        <w:tc>
          <w:tcPr>
            <w:tcW w:w="4478" w:type="dxa"/>
          </w:tcPr>
          <w:p w:rsidR="00053F4D" w:rsidRPr="0042410F" w:rsidRDefault="00053F4D" w:rsidP="002B491A">
            <w:pPr>
              <w:pStyle w:val="aff"/>
              <w:ind w:left="0"/>
              <w:jc w:val="left"/>
            </w:pPr>
            <w:r w:rsidRPr="0042410F">
              <w:t xml:space="preserve">Стойка волейбольная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9.</w:t>
            </w:r>
          </w:p>
        </w:tc>
        <w:tc>
          <w:tcPr>
            <w:tcW w:w="4478" w:type="dxa"/>
          </w:tcPr>
          <w:p w:rsidR="00053F4D" w:rsidRPr="0042410F" w:rsidRDefault="00053F4D" w:rsidP="002B491A">
            <w:pPr>
              <w:pStyle w:val="aff"/>
              <w:ind w:left="0"/>
              <w:jc w:val="left"/>
              <w:rPr>
                <w:b/>
                <w:bCs/>
              </w:rPr>
            </w:pPr>
            <w:r w:rsidRPr="0042410F">
              <w:rPr>
                <w:b/>
                <w:bCs/>
              </w:rPr>
              <w:t xml:space="preserve">Парковка автомобилей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10.</w:t>
            </w:r>
          </w:p>
        </w:tc>
        <w:tc>
          <w:tcPr>
            <w:tcW w:w="4478" w:type="dxa"/>
          </w:tcPr>
          <w:p w:rsidR="00053F4D" w:rsidRPr="0042410F" w:rsidRDefault="00053F4D" w:rsidP="002B491A">
            <w:pPr>
              <w:pStyle w:val="aff"/>
              <w:ind w:left="0"/>
              <w:jc w:val="left"/>
              <w:rPr>
                <w:b/>
                <w:bCs/>
              </w:rPr>
            </w:pPr>
            <w:r w:rsidRPr="0042410F">
              <w:rPr>
                <w:b/>
                <w:bCs/>
              </w:rPr>
              <w:t xml:space="preserve">Озеленение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10.1.</w:t>
            </w:r>
          </w:p>
        </w:tc>
        <w:tc>
          <w:tcPr>
            <w:tcW w:w="4478" w:type="dxa"/>
          </w:tcPr>
          <w:p w:rsidR="00053F4D" w:rsidRPr="0042410F" w:rsidRDefault="00053F4D" w:rsidP="002B491A">
            <w:pPr>
              <w:pStyle w:val="aff"/>
              <w:ind w:left="0"/>
              <w:jc w:val="left"/>
            </w:pPr>
            <w:r w:rsidRPr="0042410F">
              <w:t xml:space="preserve">Устройство газонов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10.2.</w:t>
            </w:r>
          </w:p>
        </w:tc>
        <w:tc>
          <w:tcPr>
            <w:tcW w:w="4478" w:type="dxa"/>
          </w:tcPr>
          <w:p w:rsidR="00053F4D" w:rsidRPr="0042410F" w:rsidRDefault="00053F4D" w:rsidP="002B491A">
            <w:pPr>
              <w:pStyle w:val="aff"/>
              <w:ind w:left="0"/>
              <w:jc w:val="left"/>
            </w:pPr>
            <w:r w:rsidRPr="0042410F">
              <w:t xml:space="preserve">Устройство цветников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10.3.</w:t>
            </w:r>
          </w:p>
        </w:tc>
        <w:tc>
          <w:tcPr>
            <w:tcW w:w="4478" w:type="dxa"/>
          </w:tcPr>
          <w:p w:rsidR="00053F4D" w:rsidRPr="0042410F" w:rsidRDefault="00053F4D" w:rsidP="002B491A">
            <w:pPr>
              <w:pStyle w:val="aff"/>
              <w:ind w:left="0"/>
              <w:jc w:val="left"/>
            </w:pPr>
            <w:r w:rsidRPr="0042410F">
              <w:t>Рядовая посадка кустарников – живая изгородь</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10.4.</w:t>
            </w:r>
          </w:p>
        </w:tc>
        <w:tc>
          <w:tcPr>
            <w:tcW w:w="4478" w:type="dxa"/>
          </w:tcPr>
          <w:p w:rsidR="00053F4D" w:rsidRPr="0042410F" w:rsidRDefault="00053F4D" w:rsidP="002B491A">
            <w:pPr>
              <w:pStyle w:val="aff"/>
              <w:ind w:left="0"/>
              <w:jc w:val="left"/>
            </w:pPr>
            <w:r w:rsidRPr="0042410F">
              <w:t xml:space="preserve">Групповая посадка цветущих кустарников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10.5.</w:t>
            </w:r>
          </w:p>
        </w:tc>
        <w:tc>
          <w:tcPr>
            <w:tcW w:w="4478" w:type="dxa"/>
          </w:tcPr>
          <w:p w:rsidR="00053F4D" w:rsidRPr="0042410F" w:rsidRDefault="00053F4D" w:rsidP="002B491A">
            <w:pPr>
              <w:pStyle w:val="aff"/>
              <w:ind w:left="0"/>
              <w:jc w:val="left"/>
            </w:pPr>
            <w:r w:rsidRPr="0042410F">
              <w:t xml:space="preserve">Посадка голубой ели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10.6.</w:t>
            </w:r>
          </w:p>
        </w:tc>
        <w:tc>
          <w:tcPr>
            <w:tcW w:w="4478" w:type="dxa"/>
          </w:tcPr>
          <w:p w:rsidR="00053F4D" w:rsidRPr="0042410F" w:rsidRDefault="00053F4D" w:rsidP="002B491A">
            <w:pPr>
              <w:pStyle w:val="aff"/>
              <w:ind w:left="0"/>
              <w:jc w:val="left"/>
            </w:pPr>
            <w:r w:rsidRPr="0042410F">
              <w:t xml:space="preserve">Посадка деревьев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11.</w:t>
            </w:r>
          </w:p>
        </w:tc>
        <w:tc>
          <w:tcPr>
            <w:tcW w:w="4478" w:type="dxa"/>
          </w:tcPr>
          <w:p w:rsidR="00053F4D" w:rsidRPr="0042410F" w:rsidRDefault="00053F4D" w:rsidP="002B491A">
            <w:pPr>
              <w:pStyle w:val="aff"/>
              <w:ind w:left="0"/>
              <w:jc w:val="left"/>
              <w:rPr>
                <w:b/>
                <w:bCs/>
              </w:rPr>
            </w:pPr>
            <w:proofErr w:type="gramStart"/>
            <w:r w:rsidRPr="0042410F">
              <w:rPr>
                <w:b/>
                <w:bCs/>
              </w:rPr>
              <w:t>Пандус</w:t>
            </w:r>
            <w:proofErr w:type="gramEnd"/>
            <w:r w:rsidRPr="0042410F">
              <w:rPr>
                <w:b/>
                <w:bCs/>
              </w:rPr>
              <w:t xml:space="preserve"> комбинированный с лестницей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rPr>
          <w:trHeight w:val="183"/>
        </w:trPr>
        <w:tc>
          <w:tcPr>
            <w:tcW w:w="738" w:type="dxa"/>
          </w:tcPr>
          <w:p w:rsidR="00053F4D" w:rsidRPr="0042410F" w:rsidRDefault="00053F4D" w:rsidP="002B491A">
            <w:pPr>
              <w:pStyle w:val="aff"/>
              <w:ind w:left="0"/>
            </w:pPr>
            <w:r w:rsidRPr="0042410F">
              <w:t>11.1.</w:t>
            </w:r>
          </w:p>
        </w:tc>
        <w:tc>
          <w:tcPr>
            <w:tcW w:w="4478" w:type="dxa"/>
          </w:tcPr>
          <w:p w:rsidR="00053F4D" w:rsidRPr="0042410F" w:rsidRDefault="00053F4D" w:rsidP="002B491A">
            <w:pPr>
              <w:pStyle w:val="aff"/>
              <w:ind w:left="0"/>
              <w:jc w:val="left"/>
            </w:pPr>
            <w:r w:rsidRPr="0042410F">
              <w:t>Строительство лестницы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11.2.</w:t>
            </w:r>
          </w:p>
        </w:tc>
        <w:tc>
          <w:tcPr>
            <w:tcW w:w="4478" w:type="dxa"/>
          </w:tcPr>
          <w:p w:rsidR="00053F4D" w:rsidRPr="0042410F" w:rsidRDefault="00053F4D" w:rsidP="002B491A">
            <w:pPr>
              <w:pStyle w:val="aff"/>
              <w:ind w:left="0"/>
              <w:jc w:val="left"/>
            </w:pPr>
            <w:r w:rsidRPr="0042410F">
              <w:t>Строительство пандуса</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11.3.</w:t>
            </w:r>
          </w:p>
        </w:tc>
        <w:tc>
          <w:tcPr>
            <w:tcW w:w="4478" w:type="dxa"/>
          </w:tcPr>
          <w:p w:rsidR="00053F4D" w:rsidRPr="0042410F" w:rsidRDefault="00053F4D" w:rsidP="002B491A">
            <w:pPr>
              <w:pStyle w:val="aff"/>
              <w:ind w:left="0"/>
              <w:jc w:val="left"/>
            </w:pPr>
            <w:r w:rsidRPr="0042410F">
              <w:t xml:space="preserve">Ограждение для пандуса, лестницы </w:t>
            </w:r>
          </w:p>
          <w:p w:rsidR="00053F4D" w:rsidRPr="0042410F" w:rsidRDefault="00053F4D" w:rsidP="002B491A">
            <w:pPr>
              <w:pStyle w:val="aff"/>
              <w:ind w:left="0"/>
              <w:jc w:val="left"/>
            </w:pPr>
            <w:r w:rsidRPr="0042410F">
              <w:t>барьерное среднее высотой от 1,1 до 1,7 м</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12.</w:t>
            </w:r>
          </w:p>
        </w:tc>
        <w:tc>
          <w:tcPr>
            <w:tcW w:w="4478" w:type="dxa"/>
          </w:tcPr>
          <w:p w:rsidR="00053F4D" w:rsidRPr="0042410F" w:rsidRDefault="00053F4D" w:rsidP="002B491A">
            <w:pPr>
              <w:pStyle w:val="aff"/>
              <w:ind w:left="0"/>
              <w:jc w:val="left"/>
              <w:rPr>
                <w:b/>
                <w:bCs/>
              </w:rPr>
            </w:pPr>
            <w:r w:rsidRPr="0042410F">
              <w:rPr>
                <w:b/>
                <w:bCs/>
              </w:rPr>
              <w:t xml:space="preserve">Ограждения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12.1.</w:t>
            </w:r>
          </w:p>
        </w:tc>
        <w:tc>
          <w:tcPr>
            <w:tcW w:w="4478" w:type="dxa"/>
          </w:tcPr>
          <w:p w:rsidR="00053F4D" w:rsidRPr="0042410F" w:rsidRDefault="00053F4D" w:rsidP="002B491A">
            <w:pPr>
              <w:pStyle w:val="aff"/>
              <w:ind w:left="0"/>
              <w:jc w:val="left"/>
            </w:pPr>
            <w:proofErr w:type="gramStart"/>
            <w:r w:rsidRPr="0042410F">
              <w:t>Ограждение</w:t>
            </w:r>
            <w:proofErr w:type="gramEnd"/>
            <w:r w:rsidRPr="0042410F">
              <w:t xml:space="preserve"> разделяющее функциональные зоны (парковка – детская площадка – спортивная площадка),</w:t>
            </w:r>
          </w:p>
          <w:p w:rsidR="00053F4D" w:rsidRPr="0042410F" w:rsidRDefault="00053F4D" w:rsidP="002B491A">
            <w:pPr>
              <w:pStyle w:val="aff"/>
              <w:ind w:left="0"/>
              <w:jc w:val="left"/>
            </w:pPr>
            <w:r w:rsidRPr="0042410F">
              <w:t xml:space="preserve">защитное (или) сочетание декоративное </w:t>
            </w:r>
            <w:proofErr w:type="gramStart"/>
            <w:r w:rsidRPr="0042410F">
              <w:t>–з</w:t>
            </w:r>
            <w:proofErr w:type="gramEnd"/>
            <w:r w:rsidRPr="0042410F">
              <w:t xml:space="preserve">ащитное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13. </w:t>
            </w:r>
          </w:p>
        </w:tc>
        <w:tc>
          <w:tcPr>
            <w:tcW w:w="4478" w:type="dxa"/>
          </w:tcPr>
          <w:p w:rsidR="00053F4D" w:rsidRPr="0042410F" w:rsidRDefault="00053F4D" w:rsidP="002B491A">
            <w:pPr>
              <w:pStyle w:val="aff"/>
              <w:ind w:left="0"/>
              <w:jc w:val="left"/>
              <w:rPr>
                <w:b/>
                <w:bCs/>
              </w:rPr>
            </w:pPr>
            <w:r w:rsidRPr="0042410F">
              <w:rPr>
                <w:b/>
                <w:bCs/>
              </w:rPr>
              <w:t>Функциональное освещение (источник света)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13.1.</w:t>
            </w:r>
          </w:p>
        </w:tc>
        <w:tc>
          <w:tcPr>
            <w:tcW w:w="4478" w:type="dxa"/>
          </w:tcPr>
          <w:p w:rsidR="00053F4D" w:rsidRPr="0042410F" w:rsidRDefault="00053F4D" w:rsidP="002B491A">
            <w:pPr>
              <w:pStyle w:val="aff"/>
              <w:ind w:left="0"/>
              <w:jc w:val="left"/>
            </w:pPr>
            <w:r w:rsidRPr="0042410F">
              <w:t>Установка опор освещения</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13.2. </w:t>
            </w:r>
          </w:p>
        </w:tc>
        <w:tc>
          <w:tcPr>
            <w:tcW w:w="4478" w:type="dxa"/>
          </w:tcPr>
          <w:p w:rsidR="00053F4D" w:rsidRPr="0042410F" w:rsidRDefault="00053F4D" w:rsidP="002B491A">
            <w:pPr>
              <w:pStyle w:val="aff"/>
              <w:ind w:left="0"/>
              <w:jc w:val="left"/>
            </w:pPr>
            <w:r w:rsidRPr="0042410F">
              <w:t xml:space="preserve">Монтаж провода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13.3.</w:t>
            </w:r>
          </w:p>
        </w:tc>
        <w:tc>
          <w:tcPr>
            <w:tcW w:w="4478" w:type="dxa"/>
          </w:tcPr>
          <w:p w:rsidR="00053F4D" w:rsidRPr="0042410F" w:rsidRDefault="00053F4D" w:rsidP="002B491A">
            <w:pPr>
              <w:pStyle w:val="aff"/>
              <w:ind w:left="0"/>
              <w:jc w:val="left"/>
            </w:pPr>
            <w:r w:rsidRPr="0042410F">
              <w:t xml:space="preserve">Монтаж светильников. </w:t>
            </w:r>
          </w:p>
          <w:p w:rsidR="00053F4D" w:rsidRPr="0042410F" w:rsidRDefault="00053F4D" w:rsidP="002B491A">
            <w:pPr>
              <w:pStyle w:val="aff"/>
              <w:ind w:left="0"/>
              <w:jc w:val="left"/>
            </w:pPr>
            <w:r w:rsidRPr="0042410F">
              <w:t>Рекомендовано применение энергосберегающих светильников</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bl>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446CBC" w:rsidRDefault="00446CBC" w:rsidP="00446CBC">
      <w:pPr>
        <w:autoSpaceDE w:val="0"/>
        <w:autoSpaceDN w:val="0"/>
        <w:adjustRightInd w:val="0"/>
        <w:spacing w:after="0" w:line="240" w:lineRule="auto"/>
        <w:jc w:val="center"/>
        <w:rPr>
          <w:rFonts w:ascii="Times New Roman,Bold" w:eastAsia="Calibri" w:hAnsi="Times New Roman,Bold" w:cs="Times New Roman,Bold"/>
          <w:b/>
          <w:bCs/>
          <w:sz w:val="28"/>
          <w:szCs w:val="28"/>
        </w:rPr>
      </w:pP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446CBC">
        <w:rPr>
          <w:rFonts w:ascii="Times New Roman" w:eastAsia="Calibri" w:hAnsi="Times New Roman" w:cs="Times New Roman"/>
          <w:b/>
          <w:bCs/>
          <w:sz w:val="28"/>
          <w:szCs w:val="28"/>
        </w:rPr>
        <w:t>КОТОРЫХ</w:t>
      </w:r>
      <w:proofErr w:type="gramEnd"/>
      <w:r w:rsidRPr="00446CBC">
        <w:rPr>
          <w:rFonts w:ascii="Times New Roman" w:eastAsia="Calibri" w:hAnsi="Times New Roman" w:cs="Times New Roman"/>
          <w:b/>
          <w:bCs/>
          <w:sz w:val="28"/>
          <w:szCs w:val="28"/>
        </w:rPr>
        <w:t xml:space="preserve"> ПОДЛЕЖАТ БЛАГОУСТРОЙСТВУ</w:t>
      </w:r>
    </w:p>
    <w:p w:rsidR="00053F4D" w:rsidRPr="00446CBC" w:rsidRDefault="00446CBC" w:rsidP="00446CBC">
      <w:pPr>
        <w:jc w:val="center"/>
        <w:rPr>
          <w:rFonts w:ascii="Times New Roman" w:hAnsi="Times New Roman" w:cs="Times New Roman"/>
        </w:rPr>
      </w:pPr>
      <w:r w:rsidRPr="00446CBC">
        <w:rPr>
          <w:rFonts w:ascii="Times New Roman" w:eastAsia="Calibri" w:hAnsi="Times New Roman" w:cs="Times New Roman"/>
          <w:b/>
          <w:bCs/>
          <w:sz w:val="28"/>
          <w:szCs w:val="28"/>
        </w:rPr>
        <w:t>В 2018 – 2022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FB1A01" w:rsidRPr="00E325DB" w:rsidTr="00FB1A01">
        <w:trPr>
          <w:trHeight w:val="278"/>
        </w:trPr>
        <w:tc>
          <w:tcPr>
            <w:tcW w:w="99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FB1A01" w:rsidRPr="00E325DB" w:rsidTr="00FB1A01">
        <w:trPr>
          <w:trHeight w:val="835"/>
        </w:trPr>
        <w:tc>
          <w:tcPr>
            <w:tcW w:w="99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xml:space="preserve">№ </w:t>
            </w:r>
            <w:proofErr w:type="gramStart"/>
            <w:r w:rsidRPr="00A9502F">
              <w:rPr>
                <w:rFonts w:ascii="Times New Roman" w:hAnsi="Times New Roman" w:cs="Times New Roman"/>
                <w:sz w:val="24"/>
                <w:szCs w:val="24"/>
                <w:lang w:eastAsia="en-US"/>
              </w:rPr>
              <w:t>п</w:t>
            </w:r>
            <w:proofErr w:type="gramEnd"/>
            <w:r w:rsidRPr="00A9502F">
              <w:rPr>
                <w:rFonts w:ascii="Times New Roman" w:hAnsi="Times New Roman" w:cs="Times New Roman"/>
                <w:sz w:val="24"/>
                <w:szCs w:val="24"/>
                <w:lang w:eastAsia="en-US"/>
              </w:rPr>
              <w:t>/п</w:t>
            </w:r>
          </w:p>
        </w:tc>
        <w:tc>
          <w:tcPr>
            <w:tcW w:w="258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Pr="00992643">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д.67</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2018</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2</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proofErr w:type="spellStart"/>
            <w:r>
              <w:rPr>
                <w:rFonts w:ascii="Times New Roman" w:hAnsi="Times New Roman" w:cs="Times New Roman"/>
                <w:sz w:val="24"/>
                <w:szCs w:val="24"/>
              </w:rPr>
              <w:t>у</w:t>
            </w:r>
            <w:r w:rsidR="005D66F8" w:rsidRPr="00FB1A01">
              <w:rPr>
                <w:rFonts w:ascii="Times New Roman" w:hAnsi="Times New Roman" w:cs="Times New Roman"/>
                <w:sz w:val="24"/>
                <w:szCs w:val="24"/>
              </w:rPr>
              <w:t>л</w:t>
            </w:r>
            <w:proofErr w:type="gramStart"/>
            <w:r>
              <w:rPr>
                <w:rFonts w:ascii="Times New Roman" w:hAnsi="Times New Roman" w:cs="Times New Roman"/>
                <w:sz w:val="24"/>
                <w:szCs w:val="24"/>
              </w:rPr>
              <w:t>.</w:t>
            </w:r>
            <w:r w:rsidR="005D66F8" w:rsidRPr="00FB1A01">
              <w:rPr>
                <w:rFonts w:ascii="Times New Roman" w:hAnsi="Times New Roman" w:cs="Times New Roman"/>
                <w:sz w:val="24"/>
                <w:szCs w:val="24"/>
              </w:rPr>
              <w:t>Л</w:t>
            </w:r>
            <w:proofErr w:type="gramEnd"/>
            <w:r w:rsidR="005D66F8" w:rsidRPr="00FB1A01">
              <w:rPr>
                <w:rFonts w:ascii="Times New Roman" w:hAnsi="Times New Roman" w:cs="Times New Roman"/>
                <w:sz w:val="24"/>
                <w:szCs w:val="24"/>
              </w:rPr>
              <w:t>енина</w:t>
            </w:r>
            <w:proofErr w:type="spellEnd"/>
            <w:r w:rsidR="005D66F8" w:rsidRPr="00FB1A01">
              <w:rPr>
                <w:rFonts w:ascii="Times New Roman" w:hAnsi="Times New Roman" w:cs="Times New Roman"/>
                <w:sz w:val="24"/>
                <w:szCs w:val="24"/>
              </w:rPr>
              <w:t>, д.72</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2019</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3</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д.16</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2020</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4</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д.71</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pStyle w:val="a3"/>
              <w:rPr>
                <w:rFonts w:ascii="Times New Roman" w:hAnsi="Times New Roman" w:cs="Times New Roman"/>
                <w:sz w:val="24"/>
                <w:szCs w:val="24"/>
              </w:rPr>
            </w:pPr>
            <w:r w:rsidRPr="005D66F8">
              <w:rPr>
                <w:rFonts w:ascii="Times New Roman" w:hAnsi="Times New Roman" w:cs="Times New Roman"/>
                <w:sz w:val="24"/>
                <w:szCs w:val="24"/>
              </w:rPr>
              <w:t>2021</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5</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sidR="00992643">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5D66F8" w:rsidRPr="00E325DB" w:rsidTr="00FB1A01">
        <w:trPr>
          <w:trHeight w:val="153"/>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proofErr w:type="spellStart"/>
            <w:r>
              <w:rPr>
                <w:rFonts w:ascii="Times New Roman" w:hAnsi="Times New Roman" w:cs="Times New Roman"/>
                <w:sz w:val="24"/>
                <w:szCs w:val="24"/>
              </w:rPr>
              <w:t>у</w:t>
            </w:r>
            <w:r w:rsidR="005D66F8" w:rsidRPr="00FB1A01">
              <w:rPr>
                <w:rFonts w:ascii="Times New Roman" w:hAnsi="Times New Roman" w:cs="Times New Roman"/>
                <w:sz w:val="24"/>
                <w:szCs w:val="24"/>
              </w:rPr>
              <w:t>л</w:t>
            </w:r>
            <w:proofErr w:type="gramStart"/>
            <w:r>
              <w:rPr>
                <w:rFonts w:ascii="Times New Roman" w:hAnsi="Times New Roman" w:cs="Times New Roman"/>
                <w:sz w:val="24"/>
                <w:szCs w:val="24"/>
              </w:rPr>
              <w:t>.</w:t>
            </w:r>
            <w:r w:rsidR="005D66F8" w:rsidRPr="00FB1A01">
              <w:rPr>
                <w:rFonts w:ascii="Times New Roman" w:hAnsi="Times New Roman" w:cs="Times New Roman"/>
                <w:sz w:val="24"/>
                <w:szCs w:val="24"/>
              </w:rPr>
              <w:t>Л</w:t>
            </w:r>
            <w:proofErr w:type="gramEnd"/>
            <w:r w:rsidR="005D66F8" w:rsidRPr="00FB1A01">
              <w:rPr>
                <w:rFonts w:ascii="Times New Roman" w:hAnsi="Times New Roman" w:cs="Times New Roman"/>
                <w:sz w:val="24"/>
                <w:szCs w:val="24"/>
              </w:rPr>
              <w:t>енина</w:t>
            </w:r>
            <w:proofErr w:type="spellEnd"/>
            <w:r w:rsidR="005D66F8" w:rsidRPr="00FB1A01">
              <w:rPr>
                <w:rFonts w:ascii="Times New Roman" w:hAnsi="Times New Roman" w:cs="Times New Roman"/>
                <w:sz w:val="24"/>
                <w:szCs w:val="24"/>
              </w:rPr>
              <w:t>, д.59</w:t>
            </w:r>
          </w:p>
        </w:tc>
        <w:tc>
          <w:tcPr>
            <w:tcW w:w="2268" w:type="dxa"/>
            <w:gridSpan w:val="2"/>
            <w:vMerge w:val="restart"/>
            <w:tcBorders>
              <w:top w:val="single" w:sz="12" w:space="0" w:color="auto"/>
              <w:left w:val="single" w:sz="6" w:space="0" w:color="auto"/>
              <w:right w:val="single" w:sz="6"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85"/>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6</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7</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д.57</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8</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д.80</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9</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д.82</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446CBC" w:rsidTr="00FB1A01">
        <w:trPr>
          <w:gridAfter w:val="1"/>
          <w:wAfter w:w="8" w:type="dxa"/>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10</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100"/>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11</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left w:val="single" w:sz="6" w:space="0" w:color="auto"/>
              <w:bottom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12</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д.92А</w:t>
            </w:r>
          </w:p>
        </w:tc>
        <w:tc>
          <w:tcPr>
            <w:tcW w:w="2268" w:type="dxa"/>
            <w:gridSpan w:val="2"/>
            <w:vMerge w:val="restart"/>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100"/>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13</w:t>
            </w:r>
          </w:p>
        </w:tc>
        <w:tc>
          <w:tcPr>
            <w:tcW w:w="2581" w:type="dxa"/>
            <w:tcBorders>
              <w:top w:val="nil"/>
              <w:left w:val="single" w:sz="4" w:space="0" w:color="auto"/>
              <w:bottom w:val="single" w:sz="4" w:space="0" w:color="auto"/>
              <w:right w:val="single" w:sz="4"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14</w:t>
            </w:r>
          </w:p>
        </w:tc>
        <w:tc>
          <w:tcPr>
            <w:tcW w:w="2581" w:type="dxa"/>
            <w:tcBorders>
              <w:top w:val="nil"/>
              <w:left w:val="single" w:sz="4"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д.69</w:t>
            </w:r>
          </w:p>
        </w:tc>
        <w:tc>
          <w:tcPr>
            <w:tcW w:w="2268" w:type="dxa"/>
            <w:gridSpan w:val="2"/>
            <w:tcBorders>
              <w:top w:val="single" w:sz="6" w:space="0" w:color="auto"/>
              <w:left w:val="single" w:sz="4"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15</w:t>
            </w:r>
          </w:p>
        </w:tc>
        <w:tc>
          <w:tcPr>
            <w:tcW w:w="2581" w:type="dxa"/>
            <w:tcBorders>
              <w:top w:val="single" w:sz="4" w:space="0" w:color="auto"/>
              <w:left w:val="single" w:sz="4" w:space="0" w:color="auto"/>
              <w:bottom w:val="nil"/>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д.74</w:t>
            </w:r>
          </w:p>
        </w:tc>
        <w:tc>
          <w:tcPr>
            <w:tcW w:w="2268" w:type="dxa"/>
            <w:gridSpan w:val="2"/>
            <w:tcBorders>
              <w:top w:val="single" w:sz="4" w:space="0" w:color="auto"/>
              <w:left w:val="single" w:sz="4"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58"/>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16</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17</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18</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19</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20</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FB1A01">
            <w:pPr>
              <w:pStyle w:val="a3"/>
              <w:rPr>
                <w:rFonts w:ascii="Times New Roman" w:hAnsi="Times New Roman" w:cs="Times New Roman"/>
                <w:b/>
                <w:bCs/>
                <w:sz w:val="24"/>
                <w:szCs w:val="24"/>
              </w:rPr>
            </w:pPr>
            <w:r>
              <w:rPr>
                <w:rFonts w:ascii="Times New Roman" w:hAnsi="Times New Roman" w:cs="Times New Roman"/>
                <w:b/>
                <w:bCs/>
                <w:sz w:val="24"/>
                <w:szCs w:val="24"/>
              </w:rPr>
              <w:t>21</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bl>
    <w:p w:rsidR="00053F4D" w:rsidRPr="00585BC8" w:rsidRDefault="00053F4D" w:rsidP="00597FD8">
      <w:pPr>
        <w:jc w:val="center"/>
        <w:rPr>
          <w:rFonts w:ascii="Times New Roman" w:hAnsi="Times New Roman" w:cs="Times New Roman"/>
          <w:sz w:val="24"/>
          <w:szCs w:val="24"/>
        </w:rPr>
      </w:pPr>
    </w:p>
    <w:p w:rsidR="00053F4D" w:rsidRPr="00E42E83" w:rsidRDefault="00053F4D" w:rsidP="00597FD8">
      <w:pPr>
        <w:jc w:val="center"/>
        <w:rPr>
          <w:rFonts w:cs="Times New Roman"/>
          <w:b/>
          <w:bCs/>
          <w:sz w:val="28"/>
          <w:szCs w:val="28"/>
        </w:rPr>
      </w:pPr>
    </w:p>
    <w:p w:rsidR="00053F4D" w:rsidRPr="004B3BD6" w:rsidRDefault="00053F4D" w:rsidP="00597FD8">
      <w:pPr>
        <w:tabs>
          <w:tab w:val="left" w:pos="1920"/>
        </w:tabs>
        <w:rPr>
          <w:rFonts w:cs="Times New Roman"/>
          <w:sz w:val="28"/>
          <w:szCs w:val="28"/>
        </w:rPr>
      </w:pPr>
    </w:p>
    <w:p w:rsidR="00FB1A01" w:rsidRDefault="00FB1A01">
      <w:pPr>
        <w:tabs>
          <w:tab w:val="left" w:pos="1920"/>
        </w:tabs>
        <w:rPr>
          <w:rFonts w:cs="Times New Roman"/>
          <w:sz w:val="28"/>
          <w:szCs w:val="28"/>
        </w:rPr>
      </w:pPr>
    </w:p>
    <w:p w:rsidR="00A56C85" w:rsidRDefault="00A56C85">
      <w:pPr>
        <w:tabs>
          <w:tab w:val="left" w:pos="1920"/>
        </w:tabs>
        <w:rPr>
          <w:rFonts w:cs="Times New Roman"/>
          <w:sz w:val="28"/>
          <w:szCs w:val="28"/>
        </w:rPr>
      </w:pPr>
    </w:p>
    <w:p w:rsidR="00F156A1" w:rsidRDefault="00F156A1" w:rsidP="00446CBC">
      <w:pPr>
        <w:spacing w:after="0" w:line="240" w:lineRule="auto"/>
        <w:jc w:val="right"/>
        <w:rPr>
          <w:rFonts w:cs="Times New Roman"/>
          <w:sz w:val="28"/>
          <w:szCs w:val="28"/>
        </w:rPr>
      </w:pPr>
    </w:p>
    <w:p w:rsidR="00F156A1" w:rsidRDefault="00F156A1" w:rsidP="00446CBC">
      <w:pPr>
        <w:spacing w:after="0" w:line="240" w:lineRule="auto"/>
        <w:jc w:val="right"/>
        <w:rPr>
          <w:rFonts w:cs="Times New Roman"/>
          <w:sz w:val="28"/>
          <w:szCs w:val="28"/>
        </w:rPr>
      </w:pPr>
    </w:p>
    <w:p w:rsidR="00446CBC" w:rsidRPr="005C1FE2" w:rsidRDefault="00446CBC" w:rsidP="00446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w:t>
      </w:r>
      <w:r w:rsidR="00D261AA">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A56C85" w:rsidRPr="00A56C85" w:rsidRDefault="00A56C85">
      <w:pPr>
        <w:tabs>
          <w:tab w:val="left" w:pos="1920"/>
        </w:tabs>
        <w:rPr>
          <w:rFonts w:ascii="Times New Roman" w:hAnsi="Times New Roman" w:cs="Times New Roman"/>
          <w:b/>
          <w:sz w:val="28"/>
          <w:szCs w:val="28"/>
        </w:rPr>
      </w:pP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АДРЕСНЫЙ ПЕРЕЧЕНЬ ОБЩЕСТВЕННЫХ ТЕРРИТОРИЙ,</w:t>
      </w: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A56C85">
        <w:rPr>
          <w:rFonts w:ascii="Times New Roman" w:eastAsia="Calibri" w:hAnsi="Times New Roman" w:cs="Times New Roman"/>
          <w:b/>
          <w:bCs/>
          <w:sz w:val="28"/>
          <w:szCs w:val="28"/>
        </w:rPr>
        <w:t>КОТОРЫЕ</w:t>
      </w:r>
      <w:proofErr w:type="gramEnd"/>
      <w:r w:rsidRPr="00A56C85">
        <w:rPr>
          <w:rFonts w:ascii="Times New Roman" w:eastAsia="Calibri" w:hAnsi="Times New Roman" w:cs="Times New Roman"/>
          <w:b/>
          <w:bCs/>
          <w:sz w:val="28"/>
          <w:szCs w:val="28"/>
        </w:rPr>
        <w:t xml:space="preserve"> ПОДЛЕЖАТ БЛАГОУСТРОЙСТВУ</w:t>
      </w:r>
    </w:p>
    <w:p w:rsidR="00A56C85" w:rsidRPr="00A56C85" w:rsidRDefault="00A56C85" w:rsidP="00A56C85">
      <w:pPr>
        <w:tabs>
          <w:tab w:val="left" w:pos="1920"/>
        </w:tabs>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В 2018 – 2022 ГОДАХ</w:t>
      </w:r>
    </w:p>
    <w:tbl>
      <w:tblPr>
        <w:tblStyle w:val="a9"/>
        <w:tblW w:w="8047" w:type="dxa"/>
        <w:tblInd w:w="675" w:type="dxa"/>
        <w:tblLayout w:type="fixed"/>
        <w:tblLook w:val="04A0" w:firstRow="1" w:lastRow="0" w:firstColumn="1" w:lastColumn="0" w:noHBand="0" w:noVBand="1"/>
      </w:tblPr>
      <w:tblGrid>
        <w:gridCol w:w="675"/>
        <w:gridCol w:w="4820"/>
        <w:gridCol w:w="2552"/>
      </w:tblGrid>
      <w:tr w:rsidR="00446CBC" w:rsidTr="00446CBC">
        <w:tc>
          <w:tcPr>
            <w:tcW w:w="675" w:type="dxa"/>
          </w:tcPr>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hAnsi="Times New Roman" w:cs="Times New Roman"/>
                <w:sz w:val="26"/>
                <w:szCs w:val="26"/>
              </w:rPr>
              <w:t xml:space="preserve">№ </w:t>
            </w:r>
            <w:proofErr w:type="gramStart"/>
            <w:r w:rsidRPr="00F156A1">
              <w:rPr>
                <w:rFonts w:ascii="Times New Roman" w:hAnsi="Times New Roman" w:cs="Times New Roman"/>
                <w:sz w:val="26"/>
                <w:szCs w:val="26"/>
              </w:rPr>
              <w:t>п</w:t>
            </w:r>
            <w:proofErr w:type="gramEnd"/>
            <w:r w:rsidRPr="00F156A1">
              <w:rPr>
                <w:rFonts w:ascii="Times New Roman" w:hAnsi="Times New Roman" w:cs="Times New Roman"/>
                <w:sz w:val="26"/>
                <w:szCs w:val="26"/>
              </w:rPr>
              <w:t>/п</w:t>
            </w:r>
          </w:p>
        </w:tc>
        <w:tc>
          <w:tcPr>
            <w:tcW w:w="4820"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Месторасположение</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общественных территорий,</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подлежащих благоустройству</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 xml:space="preserve">в 2018-2022 </w:t>
            </w:r>
            <w:proofErr w:type="spellStart"/>
            <w:r w:rsidRPr="00F156A1">
              <w:rPr>
                <w:rFonts w:ascii="Times New Roman" w:eastAsia="Calibri" w:hAnsi="Times New Roman" w:cs="Times New Roman"/>
                <w:sz w:val="26"/>
                <w:szCs w:val="26"/>
              </w:rPr>
              <w:t>г.</w:t>
            </w:r>
            <w:proofErr w:type="gramStart"/>
            <w:r w:rsidRPr="00F156A1">
              <w:rPr>
                <w:rFonts w:ascii="Times New Roman" w:eastAsia="Calibri" w:hAnsi="Times New Roman" w:cs="Times New Roman"/>
                <w:sz w:val="26"/>
                <w:szCs w:val="26"/>
              </w:rPr>
              <w:t>г</w:t>
            </w:r>
            <w:proofErr w:type="spellEnd"/>
            <w:proofErr w:type="gramEnd"/>
            <w:r w:rsidRPr="00F156A1">
              <w:rPr>
                <w:rFonts w:ascii="Times New Roman" w:eastAsia="Calibri" w:hAnsi="Times New Roman" w:cs="Times New Roman"/>
                <w:sz w:val="26"/>
                <w:szCs w:val="26"/>
              </w:rPr>
              <w:t>.</w:t>
            </w:r>
          </w:p>
        </w:tc>
        <w:tc>
          <w:tcPr>
            <w:tcW w:w="2552"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Плановый период выполнения работ</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по годам</w:t>
            </w:r>
          </w:p>
        </w:tc>
      </w:tr>
      <w:tr w:rsidR="00F42F07" w:rsidTr="00446CBC">
        <w:tc>
          <w:tcPr>
            <w:tcW w:w="675" w:type="dxa"/>
          </w:tcPr>
          <w:p w:rsidR="00F42F07" w:rsidRPr="00F156A1" w:rsidRDefault="00F42F07"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1</w:t>
            </w:r>
          </w:p>
        </w:tc>
        <w:tc>
          <w:tcPr>
            <w:tcW w:w="4820" w:type="dxa"/>
          </w:tcPr>
          <w:p w:rsidR="00F42F07" w:rsidRPr="00F156A1" w:rsidRDefault="00F42F07" w:rsidP="00A54116">
            <w:pPr>
              <w:autoSpaceDE w:val="0"/>
              <w:autoSpaceDN w:val="0"/>
              <w:adjustRightInd w:val="0"/>
              <w:spacing w:after="0" w:line="240" w:lineRule="auto"/>
              <w:rPr>
                <w:rFonts w:ascii="Times New Roman" w:eastAsia="Calibri" w:hAnsi="Times New Roman" w:cs="Times New Roman"/>
                <w:sz w:val="26"/>
                <w:szCs w:val="26"/>
              </w:rPr>
            </w:pPr>
            <w:r w:rsidRPr="00F156A1">
              <w:rPr>
                <w:rFonts w:ascii="Times New Roman" w:eastAsia="Calibri" w:hAnsi="Times New Roman" w:cs="Times New Roman"/>
                <w:sz w:val="26"/>
                <w:szCs w:val="26"/>
              </w:rPr>
              <w:t xml:space="preserve">Проектно-изыскательные работы </w:t>
            </w:r>
          </w:p>
        </w:tc>
        <w:tc>
          <w:tcPr>
            <w:tcW w:w="2552" w:type="dxa"/>
          </w:tcPr>
          <w:p w:rsidR="00F42F07" w:rsidRPr="00F156A1" w:rsidRDefault="00A54116"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2018</w:t>
            </w:r>
          </w:p>
        </w:tc>
      </w:tr>
      <w:tr w:rsidR="000E21C2" w:rsidTr="00446CBC">
        <w:tc>
          <w:tcPr>
            <w:tcW w:w="675" w:type="dxa"/>
            <w:vMerge w:val="restart"/>
          </w:tcPr>
          <w:p w:rsidR="000E21C2" w:rsidRPr="00F156A1" w:rsidRDefault="000E21C2" w:rsidP="00A56C85">
            <w:pPr>
              <w:tabs>
                <w:tab w:val="left" w:pos="1920"/>
              </w:tabs>
              <w:rPr>
                <w:rFonts w:ascii="Times New Roman" w:hAnsi="Times New Roman" w:cs="Times New Roman"/>
                <w:sz w:val="26"/>
                <w:szCs w:val="26"/>
              </w:rPr>
            </w:pPr>
            <w:r w:rsidRPr="00F156A1">
              <w:rPr>
                <w:rFonts w:ascii="Times New Roman" w:hAnsi="Times New Roman" w:cs="Times New Roman"/>
                <w:sz w:val="26"/>
                <w:szCs w:val="26"/>
              </w:rPr>
              <w:t>2</w:t>
            </w:r>
          </w:p>
        </w:tc>
        <w:tc>
          <w:tcPr>
            <w:tcW w:w="4820" w:type="dxa"/>
          </w:tcPr>
          <w:p w:rsidR="000E21C2" w:rsidRPr="00F156A1" w:rsidRDefault="000E21C2"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 xml:space="preserve">Обустройство общественной территории улицы Первомайская-Советская, границы восточных фасадов домов № 55-59 и западных фасадов зданий № 50-68 по </w:t>
            </w:r>
            <w:proofErr w:type="spellStart"/>
            <w:r w:rsidRPr="00F156A1">
              <w:rPr>
                <w:rFonts w:ascii="Times New Roman" w:hAnsi="Times New Roman" w:cs="Times New Roman"/>
                <w:sz w:val="26"/>
                <w:szCs w:val="26"/>
              </w:rPr>
              <w:t>ул</w:t>
            </w:r>
            <w:proofErr w:type="gramStart"/>
            <w:r w:rsidRPr="00F156A1">
              <w:rPr>
                <w:rFonts w:ascii="Times New Roman" w:hAnsi="Times New Roman" w:cs="Times New Roman"/>
                <w:sz w:val="26"/>
                <w:szCs w:val="26"/>
              </w:rPr>
              <w:t>.Л</w:t>
            </w:r>
            <w:proofErr w:type="gramEnd"/>
            <w:r w:rsidRPr="00F156A1">
              <w:rPr>
                <w:rFonts w:ascii="Times New Roman" w:hAnsi="Times New Roman" w:cs="Times New Roman"/>
                <w:sz w:val="26"/>
                <w:szCs w:val="26"/>
              </w:rPr>
              <w:t>енина</w:t>
            </w:r>
            <w:proofErr w:type="spellEnd"/>
            <w:r w:rsidRPr="00F156A1">
              <w:rPr>
                <w:rFonts w:ascii="Times New Roman" w:hAnsi="Times New Roman" w:cs="Times New Roman"/>
                <w:sz w:val="26"/>
                <w:szCs w:val="26"/>
              </w:rPr>
              <w:t xml:space="preserve"> </w:t>
            </w:r>
            <w:proofErr w:type="spellStart"/>
            <w:r w:rsidRPr="00F156A1">
              <w:rPr>
                <w:rFonts w:ascii="Times New Roman" w:hAnsi="Times New Roman" w:cs="Times New Roman"/>
                <w:sz w:val="26"/>
                <w:szCs w:val="26"/>
              </w:rPr>
              <w:t>с.Красногорское</w:t>
            </w:r>
            <w:proofErr w:type="spellEnd"/>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2018-2022</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Pr="003C57C1"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1 этап:</w:t>
            </w:r>
          </w:p>
          <w:p w:rsidR="00427DE7" w:rsidRPr="00427DE7" w:rsidRDefault="00427DE7" w:rsidP="003C57C1">
            <w:pPr>
              <w:tabs>
                <w:tab w:val="left" w:pos="1920"/>
              </w:tabs>
              <w:spacing w:after="0" w:line="240" w:lineRule="auto"/>
              <w:rPr>
                <w:rFonts w:ascii="Times New Roman" w:hAnsi="Times New Roman" w:cs="Times New Roman"/>
                <w:sz w:val="26"/>
                <w:szCs w:val="26"/>
                <w:u w:val="single"/>
              </w:rPr>
            </w:pPr>
            <w:r w:rsidRPr="00427DE7">
              <w:rPr>
                <w:rFonts w:ascii="Times New Roman" w:hAnsi="Times New Roman" w:cs="Times New Roman"/>
                <w:sz w:val="26"/>
                <w:szCs w:val="26"/>
                <w:u w:val="single"/>
              </w:rPr>
              <w:t>Площадка с лестничным марше</w:t>
            </w:r>
            <w:proofErr w:type="gramStart"/>
            <w:r w:rsidRPr="00427DE7">
              <w:rPr>
                <w:rFonts w:ascii="Times New Roman" w:hAnsi="Times New Roman" w:cs="Times New Roman"/>
                <w:sz w:val="26"/>
                <w:szCs w:val="26"/>
                <w:u w:val="single"/>
              </w:rPr>
              <w:t>м-</w:t>
            </w:r>
            <w:proofErr w:type="gramEnd"/>
            <w:r w:rsidRPr="00427DE7">
              <w:rPr>
                <w:rFonts w:ascii="Times New Roman" w:hAnsi="Times New Roman" w:cs="Times New Roman"/>
                <w:sz w:val="26"/>
                <w:szCs w:val="26"/>
                <w:u w:val="single"/>
              </w:rPr>
              <w:t xml:space="preserve"> импровизированная сцена </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r w:rsidRPr="003C57C1">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лесенок;</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-демонтаж баннеров;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уличного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МАФ (скамейки, урны);</w:t>
            </w:r>
          </w:p>
          <w:p w:rsidR="000E21C2" w:rsidRPr="00F156A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2 этап:</w:t>
            </w:r>
          </w:p>
          <w:p w:rsidR="000E21C2" w:rsidRDefault="000E21C2" w:rsidP="003C57C1">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центральной площади</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sidRPr="003C57C1">
              <w:rPr>
                <w:rFonts w:ascii="Times New Roman" w:hAnsi="Times New Roman" w:cs="Times New Roman"/>
                <w:sz w:val="26"/>
                <w:szCs w:val="26"/>
              </w:rPr>
              <w:t>- ликвидация</w:t>
            </w:r>
            <w:r>
              <w:rPr>
                <w:rFonts w:ascii="Times New Roman" w:hAnsi="Times New Roman" w:cs="Times New Roman"/>
                <w:sz w:val="26"/>
                <w:szCs w:val="26"/>
              </w:rPr>
              <w:t xml:space="preserve"> ветхих деревьев;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Доски Почета;</w:t>
            </w:r>
          </w:p>
          <w:p w:rsidR="000E21C2" w:rsidRPr="003C57C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подпорной стенки; устройство уличного освещения.</w:t>
            </w:r>
            <w:r w:rsidRPr="003C57C1">
              <w:rPr>
                <w:rFonts w:ascii="Times New Roman" w:hAnsi="Times New Roman" w:cs="Times New Roman"/>
                <w:sz w:val="26"/>
                <w:szCs w:val="26"/>
              </w:rPr>
              <w:t xml:space="preserve"> </w:t>
            </w:r>
          </w:p>
          <w:p w:rsidR="000E21C2" w:rsidRPr="00F156A1" w:rsidRDefault="000E21C2" w:rsidP="003C57C1">
            <w:pPr>
              <w:tabs>
                <w:tab w:val="left" w:pos="1920"/>
              </w:tabs>
              <w:spacing w:after="0" w:line="240" w:lineRule="auto"/>
              <w:rPr>
                <w:rFonts w:ascii="Times New Roman" w:hAnsi="Times New Roman" w:cs="Times New Roman"/>
                <w:sz w:val="26"/>
                <w:szCs w:val="26"/>
              </w:rPr>
            </w:pP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2019</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D261AA" w:rsidRDefault="00D261AA" w:rsidP="00D261AA">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3 этап:</w:t>
            </w:r>
          </w:p>
          <w:p w:rsidR="00D261AA" w:rsidRDefault="00D261AA" w:rsidP="00D261AA">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Обустройство пешеходной дорожки от ТЦ «</w:t>
            </w:r>
            <w:proofErr w:type="spellStart"/>
            <w:r>
              <w:rPr>
                <w:rFonts w:ascii="Times New Roman" w:hAnsi="Times New Roman" w:cs="Times New Roman"/>
                <w:sz w:val="26"/>
                <w:szCs w:val="26"/>
                <w:u w:val="single"/>
              </w:rPr>
              <w:t>Агроснаб</w:t>
            </w:r>
            <w:proofErr w:type="spellEnd"/>
            <w:r>
              <w:rPr>
                <w:rFonts w:ascii="Times New Roman" w:hAnsi="Times New Roman" w:cs="Times New Roman"/>
                <w:sz w:val="26"/>
                <w:szCs w:val="26"/>
                <w:u w:val="single"/>
              </w:rPr>
              <w:t>» до Красногорского лесничества</w:t>
            </w:r>
            <w:proofErr w:type="gramStart"/>
            <w:r>
              <w:rPr>
                <w:rFonts w:ascii="Times New Roman" w:hAnsi="Times New Roman" w:cs="Times New Roman"/>
                <w:sz w:val="26"/>
                <w:szCs w:val="26"/>
                <w:u w:val="single"/>
              </w:rPr>
              <w:t xml:space="preserve"> :</w:t>
            </w:r>
            <w:proofErr w:type="gramEnd"/>
          </w:p>
          <w:p w:rsidR="000E21C2" w:rsidRPr="003C57C1" w:rsidRDefault="00D261AA" w:rsidP="00D261AA">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Pr>
                <w:rFonts w:ascii="Times New Roman" w:hAnsi="Times New Roman" w:cs="Times New Roman"/>
                <w:sz w:val="26"/>
                <w:szCs w:val="26"/>
              </w:rPr>
              <w:t>ремонт пешеходной дорожки в асфальтовом исполнении</w:t>
            </w:r>
            <w:proofErr w:type="gramStart"/>
            <w:r>
              <w:rPr>
                <w:rFonts w:ascii="Times New Roman" w:hAnsi="Times New Roman" w:cs="Times New Roman"/>
                <w:sz w:val="26"/>
                <w:szCs w:val="26"/>
              </w:rPr>
              <w:t xml:space="preserve"> .</w:t>
            </w:r>
            <w:proofErr w:type="gramEnd"/>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2020</w:t>
            </w:r>
          </w:p>
        </w:tc>
      </w:tr>
      <w:tr w:rsidR="000E21C2" w:rsidTr="00446CBC">
        <w:tc>
          <w:tcPr>
            <w:tcW w:w="675" w:type="dxa"/>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0E21C2" w:rsidRPr="000E21C2" w:rsidRDefault="000E21C2" w:rsidP="000E21C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бульвара</w:t>
            </w:r>
          </w:p>
          <w:p w:rsidR="000E21C2" w:rsidRDefault="000E21C2" w:rsidP="000E21C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 xml:space="preserve">(ул. Ленина </w:t>
            </w:r>
            <w:proofErr w:type="spellStart"/>
            <w:r w:rsidRPr="000E21C2">
              <w:rPr>
                <w:rFonts w:ascii="Times New Roman" w:hAnsi="Times New Roman" w:cs="Times New Roman"/>
                <w:sz w:val="26"/>
                <w:szCs w:val="26"/>
                <w:u w:val="single"/>
              </w:rPr>
              <w:t>с</w:t>
            </w:r>
            <w:proofErr w:type="gramStart"/>
            <w:r w:rsidRPr="000E21C2">
              <w:rPr>
                <w:rFonts w:ascii="Times New Roman" w:hAnsi="Times New Roman" w:cs="Times New Roman"/>
                <w:sz w:val="26"/>
                <w:szCs w:val="26"/>
                <w:u w:val="single"/>
              </w:rPr>
              <w:t>.К</w:t>
            </w:r>
            <w:proofErr w:type="gramEnd"/>
            <w:r w:rsidRPr="000E21C2">
              <w:rPr>
                <w:rFonts w:ascii="Times New Roman" w:hAnsi="Times New Roman" w:cs="Times New Roman"/>
                <w:sz w:val="26"/>
                <w:szCs w:val="26"/>
                <w:u w:val="single"/>
              </w:rPr>
              <w:t>расногорское</w:t>
            </w:r>
            <w:proofErr w:type="spellEnd"/>
            <w:r w:rsidRPr="000E21C2">
              <w:rPr>
                <w:rFonts w:ascii="Times New Roman" w:hAnsi="Times New Roman" w:cs="Times New Roman"/>
                <w:sz w:val="26"/>
                <w:szCs w:val="26"/>
                <w:u w:val="single"/>
              </w:rPr>
              <w:t>):</w:t>
            </w:r>
          </w:p>
          <w:p w:rsidR="000E21C2" w:rsidRPr="000E21C2" w:rsidRDefault="000E21C2" w:rsidP="000E21C2">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lastRenderedPageBreak/>
              <w:t>-устройство бульвара из брусчатки;</w:t>
            </w:r>
          </w:p>
          <w:p w:rsidR="000E21C2" w:rsidRDefault="000E21C2" w:rsidP="000E21C2">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 xml:space="preserve">- </w:t>
            </w:r>
            <w:r>
              <w:rPr>
                <w:rFonts w:ascii="Times New Roman" w:hAnsi="Times New Roman" w:cs="Times New Roman"/>
                <w:sz w:val="26"/>
                <w:szCs w:val="26"/>
              </w:rPr>
              <w:t>у</w:t>
            </w:r>
            <w:r w:rsidRPr="000E21C2">
              <w:rPr>
                <w:rFonts w:ascii="Times New Roman" w:hAnsi="Times New Roman" w:cs="Times New Roman"/>
                <w:sz w:val="26"/>
                <w:szCs w:val="26"/>
              </w:rPr>
              <w:t>стройство уличного освещения</w:t>
            </w:r>
            <w:r>
              <w:rPr>
                <w:rFonts w:ascii="Times New Roman" w:hAnsi="Times New Roman" w:cs="Times New Roman"/>
                <w:sz w:val="26"/>
                <w:szCs w:val="26"/>
              </w:rPr>
              <w:t>;</w:t>
            </w:r>
          </w:p>
          <w:p w:rsidR="000E21C2" w:rsidRDefault="000E21C2" w:rsidP="000E21C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-установка МАФ (скамейки, урны);</w:t>
            </w:r>
          </w:p>
          <w:p w:rsidR="000E21C2" w:rsidRPr="000E21C2" w:rsidRDefault="000E21C2" w:rsidP="000E21C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 ремонт стоянки для автомобилей.</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lastRenderedPageBreak/>
              <w:t>2021</w:t>
            </w:r>
          </w:p>
        </w:tc>
      </w:tr>
      <w:tr w:rsidR="000E21C2" w:rsidTr="00446CBC">
        <w:tc>
          <w:tcPr>
            <w:tcW w:w="675" w:type="dxa"/>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0E21C2"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Территория сквера районной администрации</w:t>
            </w:r>
          </w:p>
          <w:p w:rsidR="000E21C2"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w:t>
            </w:r>
            <w:proofErr w:type="spellStart"/>
            <w:r>
              <w:rPr>
                <w:rFonts w:ascii="Times New Roman" w:hAnsi="Times New Roman" w:cs="Times New Roman"/>
                <w:sz w:val="26"/>
                <w:szCs w:val="26"/>
                <w:u w:val="single"/>
              </w:rPr>
              <w:t>с</w:t>
            </w:r>
            <w:proofErr w:type="gram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расногорское</w:t>
            </w:r>
            <w:proofErr w:type="spellEnd"/>
            <w:r>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w:t>
            </w:r>
            <w:r>
              <w:rPr>
                <w:rFonts w:ascii="Times New Roman" w:hAnsi="Times New Roman" w:cs="Times New Roman"/>
                <w:sz w:val="26"/>
                <w:szCs w:val="26"/>
              </w:rPr>
              <w:t xml:space="preserve"> ликвидация ветхих деревьев;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посадка елей;</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«Река времени»;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 из брусчатки;</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Арт-объекта символ района;</w:t>
            </w:r>
          </w:p>
          <w:p w:rsidR="000E21C2" w:rsidRP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установка МАФ (урны, скамейки). </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A56C85" w:rsidRPr="000B0143" w:rsidRDefault="00A56C85" w:rsidP="00A56C85">
      <w:pPr>
        <w:tabs>
          <w:tab w:val="left" w:pos="1920"/>
        </w:tabs>
        <w:jc w:val="center"/>
        <w:rPr>
          <w:rFonts w:ascii="Times New Roman" w:hAnsi="Times New Roman" w:cs="Times New Roman"/>
          <w:sz w:val="28"/>
          <w:szCs w:val="28"/>
        </w:rPr>
      </w:pPr>
    </w:p>
    <w:p w:rsidR="000B0143" w:rsidRPr="000B0143" w:rsidRDefault="000B0143" w:rsidP="00A56C85">
      <w:pPr>
        <w:tabs>
          <w:tab w:val="left" w:pos="1920"/>
        </w:tabs>
        <w:jc w:val="center"/>
        <w:rPr>
          <w:rFonts w:ascii="Times New Roman" w:hAnsi="Times New Roman" w:cs="Times New Roman"/>
          <w:sz w:val="28"/>
          <w:szCs w:val="28"/>
        </w:rPr>
      </w:pPr>
    </w:p>
    <w:p w:rsidR="000B0143" w:rsidRPr="000B0143" w:rsidRDefault="000B0143" w:rsidP="000B0143">
      <w:pPr>
        <w:tabs>
          <w:tab w:val="left" w:pos="1920"/>
        </w:tabs>
        <w:jc w:val="both"/>
        <w:rPr>
          <w:rFonts w:ascii="Times New Roman" w:hAnsi="Times New Roman" w:cs="Times New Roman"/>
          <w:sz w:val="28"/>
          <w:szCs w:val="28"/>
        </w:rPr>
      </w:pPr>
      <w:r w:rsidRPr="000B0143">
        <w:rPr>
          <w:rFonts w:ascii="Times New Roman" w:hAnsi="Times New Roman" w:cs="Times New Roman"/>
          <w:sz w:val="28"/>
          <w:szCs w:val="28"/>
        </w:rPr>
        <w:t xml:space="preserve">Глава муниципального образования «Красногорское»    </w:t>
      </w:r>
      <w:r>
        <w:rPr>
          <w:rFonts w:ascii="Times New Roman" w:hAnsi="Times New Roman" w:cs="Times New Roman"/>
          <w:sz w:val="28"/>
          <w:szCs w:val="28"/>
        </w:rPr>
        <w:t xml:space="preserve">       </w:t>
      </w:r>
      <w:r w:rsidR="007953BC">
        <w:rPr>
          <w:rFonts w:ascii="Times New Roman" w:hAnsi="Times New Roman" w:cs="Times New Roman"/>
          <w:sz w:val="28"/>
          <w:szCs w:val="28"/>
        </w:rPr>
        <w:t xml:space="preserve"> М.В.Максимов</w:t>
      </w:r>
    </w:p>
    <w:sectPr w:rsidR="000B0143" w:rsidRPr="000B0143" w:rsidSect="00F156A1">
      <w:pgSz w:w="11906" w:h="16838" w:code="9"/>
      <w:pgMar w:top="992"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1E" w:rsidRPr="005D66F8" w:rsidRDefault="0047621E" w:rsidP="005D66F8">
      <w:pPr>
        <w:pStyle w:val="a3"/>
        <w:rPr>
          <w:rFonts w:eastAsia="Times New Roman"/>
          <w:lang w:eastAsia="ru-RU"/>
        </w:rPr>
      </w:pPr>
      <w:r>
        <w:separator/>
      </w:r>
    </w:p>
  </w:endnote>
  <w:endnote w:type="continuationSeparator" w:id="0">
    <w:p w:rsidR="0047621E" w:rsidRPr="005D66F8" w:rsidRDefault="0047621E" w:rsidP="005D66F8">
      <w:pPr>
        <w:pStyle w:val="a3"/>
        <w:rPr>
          <w:rFonts w:eastAsia="Times New Roman"/>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1E" w:rsidRPr="005D66F8" w:rsidRDefault="0047621E" w:rsidP="005D66F8">
      <w:pPr>
        <w:pStyle w:val="a3"/>
        <w:rPr>
          <w:rFonts w:eastAsia="Times New Roman"/>
          <w:lang w:eastAsia="ru-RU"/>
        </w:rPr>
      </w:pPr>
      <w:r>
        <w:separator/>
      </w:r>
    </w:p>
  </w:footnote>
  <w:footnote w:type="continuationSeparator" w:id="0">
    <w:p w:rsidR="0047621E" w:rsidRPr="005D66F8" w:rsidRDefault="0047621E" w:rsidP="005D66F8">
      <w:pPr>
        <w:pStyle w:val="a3"/>
        <w:rPr>
          <w:rFonts w:eastAsia="Times New Roman"/>
          <w:lang w:eastAsia="ru-R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0C1539"/>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26369E"/>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EE23805"/>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4A346025"/>
    <w:multiLevelType w:val="hybridMultilevel"/>
    <w:tmpl w:val="D41A6258"/>
    <w:lvl w:ilvl="0" w:tplc="4712E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5ECD1D8B"/>
    <w:multiLevelType w:val="multilevel"/>
    <w:tmpl w:val="33E65802"/>
    <w:lvl w:ilvl="0">
      <w:start w:val="1"/>
      <w:numFmt w:val="decimal"/>
      <w:lvlText w:val="%1."/>
      <w:lvlJc w:val="left"/>
      <w:pPr>
        <w:tabs>
          <w:tab w:val="num" w:pos="360"/>
        </w:tabs>
        <w:ind w:left="360" w:hanging="360"/>
      </w:pPr>
      <w:rPr>
        <w:rFonts w:ascii="Arial" w:eastAsia="Times New Roman" w:hAnsi="Arial" w:hint="default"/>
      </w:rPr>
    </w:lvl>
    <w:lvl w:ilvl="1">
      <w:start w:val="1"/>
      <w:numFmt w:val="decimal"/>
      <w:isLgl/>
      <w:lvlText w:val="%1.%2."/>
      <w:lvlJc w:val="left"/>
      <w:pPr>
        <w:tabs>
          <w:tab w:val="num" w:pos="465"/>
        </w:tabs>
        <w:ind w:left="465" w:hanging="465"/>
      </w:pPr>
      <w:rPr>
        <w:rFonts w:ascii="Times New Roman" w:eastAsia="Times New Roman" w:hAnsi="Times New Roman" w:hint="default"/>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69273C4B"/>
    <w:multiLevelType w:val="hybridMultilevel"/>
    <w:tmpl w:val="A2623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9DB3844"/>
    <w:multiLevelType w:val="hybridMultilevel"/>
    <w:tmpl w:val="A1A81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B864D43"/>
    <w:multiLevelType w:val="hybridMultilevel"/>
    <w:tmpl w:val="8514F6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B961FB4"/>
    <w:multiLevelType w:val="hybridMultilevel"/>
    <w:tmpl w:val="A8CC14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8"/>
  </w:num>
  <w:num w:numId="2">
    <w:abstractNumId w:val="19"/>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2"/>
  </w:num>
  <w:num w:numId="8">
    <w:abstractNumId w:val="23"/>
  </w:num>
  <w:num w:numId="9">
    <w:abstractNumId w:val="9"/>
  </w:num>
  <w:num w:numId="10">
    <w:abstractNumId w:val="0"/>
  </w:num>
  <w:num w:numId="11">
    <w:abstractNumId w:val="22"/>
  </w:num>
  <w:num w:numId="12">
    <w:abstractNumId w:val="8"/>
  </w:num>
  <w:num w:numId="13">
    <w:abstractNumId w:val="1"/>
  </w:num>
  <w:num w:numId="14">
    <w:abstractNumId w:val="6"/>
  </w:num>
  <w:num w:numId="15">
    <w:abstractNumId w:val="24"/>
  </w:num>
  <w:num w:numId="16">
    <w:abstractNumId w:val="25"/>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1"/>
  </w:num>
  <w:num w:numId="2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6A"/>
    <w:rsid w:val="00000D59"/>
    <w:rsid w:val="000030B1"/>
    <w:rsid w:val="000170E5"/>
    <w:rsid w:val="00024B6F"/>
    <w:rsid w:val="00024FD5"/>
    <w:rsid w:val="0002649B"/>
    <w:rsid w:val="00026FE0"/>
    <w:rsid w:val="00027D0E"/>
    <w:rsid w:val="00036F02"/>
    <w:rsid w:val="00051B27"/>
    <w:rsid w:val="00052CBE"/>
    <w:rsid w:val="00053D58"/>
    <w:rsid w:val="00053F4D"/>
    <w:rsid w:val="00071F18"/>
    <w:rsid w:val="00072828"/>
    <w:rsid w:val="00073AB2"/>
    <w:rsid w:val="00084F7B"/>
    <w:rsid w:val="000A64B9"/>
    <w:rsid w:val="000B0143"/>
    <w:rsid w:val="000C214A"/>
    <w:rsid w:val="000D5149"/>
    <w:rsid w:val="000E21C2"/>
    <w:rsid w:val="000E5B88"/>
    <w:rsid w:val="000E78EC"/>
    <w:rsid w:val="00104513"/>
    <w:rsid w:val="001060B5"/>
    <w:rsid w:val="00107E80"/>
    <w:rsid w:val="00116C55"/>
    <w:rsid w:val="00133AF3"/>
    <w:rsid w:val="00137C70"/>
    <w:rsid w:val="00175A55"/>
    <w:rsid w:val="00181F10"/>
    <w:rsid w:val="00183370"/>
    <w:rsid w:val="00191DDF"/>
    <w:rsid w:val="001A022A"/>
    <w:rsid w:val="001A1E57"/>
    <w:rsid w:val="001A353B"/>
    <w:rsid w:val="001C256A"/>
    <w:rsid w:val="001D2FE5"/>
    <w:rsid w:val="001F0022"/>
    <w:rsid w:val="001F01E8"/>
    <w:rsid w:val="001F07D3"/>
    <w:rsid w:val="00200BF6"/>
    <w:rsid w:val="002069A8"/>
    <w:rsid w:val="00216206"/>
    <w:rsid w:val="002217DE"/>
    <w:rsid w:val="00241B22"/>
    <w:rsid w:val="00245A7D"/>
    <w:rsid w:val="002636AB"/>
    <w:rsid w:val="00270C82"/>
    <w:rsid w:val="00284278"/>
    <w:rsid w:val="002B491A"/>
    <w:rsid w:val="002B6427"/>
    <w:rsid w:val="002C1544"/>
    <w:rsid w:val="002C4197"/>
    <w:rsid w:val="002E50EC"/>
    <w:rsid w:val="002E5D9F"/>
    <w:rsid w:val="002E74F2"/>
    <w:rsid w:val="002F5661"/>
    <w:rsid w:val="00305166"/>
    <w:rsid w:val="00311C75"/>
    <w:rsid w:val="00317809"/>
    <w:rsid w:val="0032169B"/>
    <w:rsid w:val="0033185C"/>
    <w:rsid w:val="00342ABC"/>
    <w:rsid w:val="00342D21"/>
    <w:rsid w:val="00355A17"/>
    <w:rsid w:val="00360A1A"/>
    <w:rsid w:val="00361CC7"/>
    <w:rsid w:val="00363514"/>
    <w:rsid w:val="003716C7"/>
    <w:rsid w:val="003900A5"/>
    <w:rsid w:val="003A48FB"/>
    <w:rsid w:val="003C02F1"/>
    <w:rsid w:val="003C09BA"/>
    <w:rsid w:val="003C12AC"/>
    <w:rsid w:val="003C57C1"/>
    <w:rsid w:val="003F6DEC"/>
    <w:rsid w:val="0040178A"/>
    <w:rsid w:val="00401FD6"/>
    <w:rsid w:val="00411021"/>
    <w:rsid w:val="00413E49"/>
    <w:rsid w:val="0042410F"/>
    <w:rsid w:val="00427DE7"/>
    <w:rsid w:val="00434C48"/>
    <w:rsid w:val="00445DE0"/>
    <w:rsid w:val="00446CBC"/>
    <w:rsid w:val="004543A0"/>
    <w:rsid w:val="0047621E"/>
    <w:rsid w:val="00477278"/>
    <w:rsid w:val="00480D2E"/>
    <w:rsid w:val="00491FA1"/>
    <w:rsid w:val="00495580"/>
    <w:rsid w:val="004955C6"/>
    <w:rsid w:val="004A09BA"/>
    <w:rsid w:val="004B3BD6"/>
    <w:rsid w:val="004E200B"/>
    <w:rsid w:val="004E22D4"/>
    <w:rsid w:val="004F7C90"/>
    <w:rsid w:val="00533FDA"/>
    <w:rsid w:val="005373E0"/>
    <w:rsid w:val="00544111"/>
    <w:rsid w:val="005479CF"/>
    <w:rsid w:val="005536BF"/>
    <w:rsid w:val="00555DD0"/>
    <w:rsid w:val="00561EFB"/>
    <w:rsid w:val="00571BE0"/>
    <w:rsid w:val="00585B28"/>
    <w:rsid w:val="00585BC8"/>
    <w:rsid w:val="00591CF8"/>
    <w:rsid w:val="00597FD8"/>
    <w:rsid w:val="005A5772"/>
    <w:rsid w:val="005A68AF"/>
    <w:rsid w:val="005B1C63"/>
    <w:rsid w:val="005B2136"/>
    <w:rsid w:val="005C17A3"/>
    <w:rsid w:val="005C1FE2"/>
    <w:rsid w:val="005C3AAF"/>
    <w:rsid w:val="005D0465"/>
    <w:rsid w:val="005D66F8"/>
    <w:rsid w:val="005D69A6"/>
    <w:rsid w:val="005F3593"/>
    <w:rsid w:val="005F5448"/>
    <w:rsid w:val="00601CC3"/>
    <w:rsid w:val="0060551C"/>
    <w:rsid w:val="00610E78"/>
    <w:rsid w:val="006113E7"/>
    <w:rsid w:val="00612F55"/>
    <w:rsid w:val="0061353B"/>
    <w:rsid w:val="00625EC7"/>
    <w:rsid w:val="00644CC5"/>
    <w:rsid w:val="006606ED"/>
    <w:rsid w:val="006660E2"/>
    <w:rsid w:val="00671B01"/>
    <w:rsid w:val="00685AE7"/>
    <w:rsid w:val="006A183A"/>
    <w:rsid w:val="006B1243"/>
    <w:rsid w:val="006E08EA"/>
    <w:rsid w:val="006E3583"/>
    <w:rsid w:val="006F3007"/>
    <w:rsid w:val="006F543E"/>
    <w:rsid w:val="00701135"/>
    <w:rsid w:val="00701684"/>
    <w:rsid w:val="00704A00"/>
    <w:rsid w:val="00707749"/>
    <w:rsid w:val="00711FEA"/>
    <w:rsid w:val="00712265"/>
    <w:rsid w:val="0071417E"/>
    <w:rsid w:val="00717C02"/>
    <w:rsid w:val="007541FA"/>
    <w:rsid w:val="007569AE"/>
    <w:rsid w:val="0076589E"/>
    <w:rsid w:val="00774171"/>
    <w:rsid w:val="0078553A"/>
    <w:rsid w:val="007953BC"/>
    <w:rsid w:val="0079720F"/>
    <w:rsid w:val="007A473E"/>
    <w:rsid w:val="007B6146"/>
    <w:rsid w:val="007C18C3"/>
    <w:rsid w:val="007D3F44"/>
    <w:rsid w:val="007E5A1C"/>
    <w:rsid w:val="007F1D9B"/>
    <w:rsid w:val="007F6CDD"/>
    <w:rsid w:val="0082127F"/>
    <w:rsid w:val="008214C9"/>
    <w:rsid w:val="00822A9D"/>
    <w:rsid w:val="008307F2"/>
    <w:rsid w:val="0085007C"/>
    <w:rsid w:val="00857A4A"/>
    <w:rsid w:val="008864B0"/>
    <w:rsid w:val="00887D16"/>
    <w:rsid w:val="0089239A"/>
    <w:rsid w:val="008A5B86"/>
    <w:rsid w:val="008A6029"/>
    <w:rsid w:val="008B318C"/>
    <w:rsid w:val="008D1703"/>
    <w:rsid w:val="008D7BCC"/>
    <w:rsid w:val="008E1EA1"/>
    <w:rsid w:val="008E4F00"/>
    <w:rsid w:val="008F7C06"/>
    <w:rsid w:val="00905E7D"/>
    <w:rsid w:val="0091477F"/>
    <w:rsid w:val="00920458"/>
    <w:rsid w:val="00921B33"/>
    <w:rsid w:val="0092350D"/>
    <w:rsid w:val="00927908"/>
    <w:rsid w:val="0094763E"/>
    <w:rsid w:val="00951C95"/>
    <w:rsid w:val="00951F91"/>
    <w:rsid w:val="009637DC"/>
    <w:rsid w:val="009673EC"/>
    <w:rsid w:val="0098666A"/>
    <w:rsid w:val="00992643"/>
    <w:rsid w:val="009926CA"/>
    <w:rsid w:val="0099360B"/>
    <w:rsid w:val="009944F7"/>
    <w:rsid w:val="009A0E87"/>
    <w:rsid w:val="009B764A"/>
    <w:rsid w:val="009D3F55"/>
    <w:rsid w:val="009D5971"/>
    <w:rsid w:val="009E4B4D"/>
    <w:rsid w:val="00A00A9E"/>
    <w:rsid w:val="00A0766A"/>
    <w:rsid w:val="00A07D97"/>
    <w:rsid w:val="00A11A70"/>
    <w:rsid w:val="00A12155"/>
    <w:rsid w:val="00A154CD"/>
    <w:rsid w:val="00A231EB"/>
    <w:rsid w:val="00A232FA"/>
    <w:rsid w:val="00A25791"/>
    <w:rsid w:val="00A26F8E"/>
    <w:rsid w:val="00A30C3C"/>
    <w:rsid w:val="00A31CE7"/>
    <w:rsid w:val="00A44D9C"/>
    <w:rsid w:val="00A54116"/>
    <w:rsid w:val="00A56C85"/>
    <w:rsid w:val="00A8281E"/>
    <w:rsid w:val="00A914E6"/>
    <w:rsid w:val="00A934EE"/>
    <w:rsid w:val="00A9502F"/>
    <w:rsid w:val="00AC04BC"/>
    <w:rsid w:val="00AC44F4"/>
    <w:rsid w:val="00AD4B17"/>
    <w:rsid w:val="00AE20B6"/>
    <w:rsid w:val="00AE6F92"/>
    <w:rsid w:val="00B014D4"/>
    <w:rsid w:val="00B04B57"/>
    <w:rsid w:val="00B108E9"/>
    <w:rsid w:val="00B139E4"/>
    <w:rsid w:val="00B206EC"/>
    <w:rsid w:val="00B31A5D"/>
    <w:rsid w:val="00B40762"/>
    <w:rsid w:val="00B45499"/>
    <w:rsid w:val="00B46958"/>
    <w:rsid w:val="00B46D83"/>
    <w:rsid w:val="00B559C9"/>
    <w:rsid w:val="00B60073"/>
    <w:rsid w:val="00B61E07"/>
    <w:rsid w:val="00B7096A"/>
    <w:rsid w:val="00B72FD0"/>
    <w:rsid w:val="00B805CB"/>
    <w:rsid w:val="00B835EA"/>
    <w:rsid w:val="00B8401C"/>
    <w:rsid w:val="00B91117"/>
    <w:rsid w:val="00B93CE4"/>
    <w:rsid w:val="00BA5B95"/>
    <w:rsid w:val="00BB1B25"/>
    <w:rsid w:val="00BB3E2F"/>
    <w:rsid w:val="00BC602C"/>
    <w:rsid w:val="00BD083E"/>
    <w:rsid w:val="00BD6DC5"/>
    <w:rsid w:val="00BF08D4"/>
    <w:rsid w:val="00C00AF8"/>
    <w:rsid w:val="00C0215F"/>
    <w:rsid w:val="00C02FE2"/>
    <w:rsid w:val="00C2123C"/>
    <w:rsid w:val="00C37630"/>
    <w:rsid w:val="00C41AD0"/>
    <w:rsid w:val="00C41F9F"/>
    <w:rsid w:val="00C66D4A"/>
    <w:rsid w:val="00C80F9A"/>
    <w:rsid w:val="00C85528"/>
    <w:rsid w:val="00C879AA"/>
    <w:rsid w:val="00C965EF"/>
    <w:rsid w:val="00CA044B"/>
    <w:rsid w:val="00CA2B51"/>
    <w:rsid w:val="00CA2BC6"/>
    <w:rsid w:val="00CC360D"/>
    <w:rsid w:val="00CC6A17"/>
    <w:rsid w:val="00CD53E7"/>
    <w:rsid w:val="00CE1908"/>
    <w:rsid w:val="00CF468D"/>
    <w:rsid w:val="00D078D5"/>
    <w:rsid w:val="00D125B6"/>
    <w:rsid w:val="00D24811"/>
    <w:rsid w:val="00D261AA"/>
    <w:rsid w:val="00D5081F"/>
    <w:rsid w:val="00D6167F"/>
    <w:rsid w:val="00D82B7B"/>
    <w:rsid w:val="00D94675"/>
    <w:rsid w:val="00DA0883"/>
    <w:rsid w:val="00DA7000"/>
    <w:rsid w:val="00DD3287"/>
    <w:rsid w:val="00DF2180"/>
    <w:rsid w:val="00E16B17"/>
    <w:rsid w:val="00E325DB"/>
    <w:rsid w:val="00E42E83"/>
    <w:rsid w:val="00E45538"/>
    <w:rsid w:val="00E513FA"/>
    <w:rsid w:val="00E54DA8"/>
    <w:rsid w:val="00E55E85"/>
    <w:rsid w:val="00E64096"/>
    <w:rsid w:val="00E651DE"/>
    <w:rsid w:val="00E74D58"/>
    <w:rsid w:val="00E844A8"/>
    <w:rsid w:val="00EB73E8"/>
    <w:rsid w:val="00ED30E1"/>
    <w:rsid w:val="00ED5DBA"/>
    <w:rsid w:val="00EE33F7"/>
    <w:rsid w:val="00F146AB"/>
    <w:rsid w:val="00F156A1"/>
    <w:rsid w:val="00F2459D"/>
    <w:rsid w:val="00F30FFE"/>
    <w:rsid w:val="00F42F07"/>
    <w:rsid w:val="00F54892"/>
    <w:rsid w:val="00F66601"/>
    <w:rsid w:val="00F6683C"/>
    <w:rsid w:val="00F82750"/>
    <w:rsid w:val="00F923AE"/>
    <w:rsid w:val="00FA0695"/>
    <w:rsid w:val="00FA22CA"/>
    <w:rsid w:val="00FB1A01"/>
    <w:rsid w:val="00FF08D4"/>
    <w:rsid w:val="00FF1748"/>
    <w:rsid w:val="00FF176E"/>
    <w:rsid w:val="00FF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7FD8"/>
    <w:pPr>
      <w:spacing w:after="200" w:line="276" w:lineRule="auto"/>
    </w:pPr>
    <w:rPr>
      <w:rFonts w:eastAsia="Times New Roman" w:cs="Calibri"/>
    </w:rPr>
  </w:style>
  <w:style w:type="paragraph" w:styleId="1">
    <w:name w:val="heading 1"/>
    <w:basedOn w:val="a"/>
    <w:next w:val="a"/>
    <w:link w:val="10"/>
    <w:uiPriority w:val="99"/>
    <w:qFormat/>
    <w:rsid w:val="00597FD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3">
    <w:name w:val="heading 3"/>
    <w:basedOn w:val="a"/>
    <w:next w:val="a"/>
    <w:link w:val="30"/>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4">
    <w:name w:val="heading 4"/>
    <w:basedOn w:val="a"/>
    <w:next w:val="a"/>
    <w:link w:val="40"/>
    <w:uiPriority w:val="99"/>
    <w:qFormat/>
    <w:rsid w:val="00597FD8"/>
    <w:pPr>
      <w:keepNext/>
      <w:spacing w:after="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6">
    <w:name w:val="heading 6"/>
    <w:basedOn w:val="a"/>
    <w:next w:val="a"/>
    <w:link w:val="60"/>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7">
    <w:name w:val="heading 7"/>
    <w:basedOn w:val="a"/>
    <w:next w:val="a"/>
    <w:link w:val="70"/>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9">
    <w:name w:val="heading 9"/>
    <w:basedOn w:val="a"/>
    <w:link w:val="90"/>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FD8"/>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97FD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597FD8"/>
    <w:rPr>
      <w:rFonts w:ascii="Cambria" w:hAnsi="Cambria" w:cs="Cambria"/>
      <w:b/>
      <w:bCs/>
      <w:color w:val="4F81BD"/>
      <w:sz w:val="24"/>
      <w:szCs w:val="24"/>
      <w:lang w:eastAsia="ru-RU"/>
    </w:rPr>
  </w:style>
  <w:style w:type="character" w:customStyle="1" w:styleId="40">
    <w:name w:val="Заголовок 4 Знак"/>
    <w:basedOn w:val="a0"/>
    <w:link w:val="4"/>
    <w:uiPriority w:val="99"/>
    <w:semiHidden/>
    <w:locked/>
    <w:rsid w:val="00597FD8"/>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597FD8"/>
    <w:rPr>
      <w:rFonts w:ascii="Times New Roman" w:hAnsi="Times New Roman" w:cs="Times New Roman"/>
      <w:sz w:val="30"/>
      <w:szCs w:val="30"/>
      <w:lang w:eastAsia="ru-RU"/>
    </w:rPr>
  </w:style>
  <w:style w:type="character" w:customStyle="1" w:styleId="60">
    <w:name w:val="Заголовок 6 Знак"/>
    <w:basedOn w:val="a0"/>
    <w:link w:val="6"/>
    <w:uiPriority w:val="99"/>
    <w:semiHidden/>
    <w:locked/>
    <w:rsid w:val="00597FD8"/>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597FD8"/>
    <w:rPr>
      <w:rFonts w:ascii="Cambria" w:hAnsi="Cambria" w:cs="Cambria"/>
      <w:i/>
      <w:iCs/>
      <w:color w:val="404040"/>
      <w:sz w:val="24"/>
      <w:szCs w:val="24"/>
      <w:lang w:eastAsia="ru-RU"/>
    </w:rPr>
  </w:style>
  <w:style w:type="character" w:customStyle="1" w:styleId="90">
    <w:name w:val="Заголовок 9 Знак"/>
    <w:basedOn w:val="a0"/>
    <w:link w:val="9"/>
    <w:uiPriority w:val="99"/>
    <w:semiHidden/>
    <w:locked/>
    <w:rsid w:val="00597FD8"/>
    <w:rPr>
      <w:rFonts w:ascii="Times New Roman" w:hAnsi="Times New Roman" w:cs="Times New Roman"/>
      <w:sz w:val="24"/>
      <w:szCs w:val="24"/>
      <w:lang w:eastAsia="ru-RU"/>
    </w:rPr>
  </w:style>
  <w:style w:type="paragraph" w:styleId="a3">
    <w:name w:val="No Spacing"/>
    <w:link w:val="a4"/>
    <w:uiPriority w:val="99"/>
    <w:qFormat/>
    <w:rsid w:val="00A07D97"/>
    <w:rPr>
      <w:rFonts w:cs="Calibri"/>
      <w:lang w:eastAsia="en-US"/>
    </w:rPr>
  </w:style>
  <w:style w:type="paragraph" w:styleId="a5">
    <w:name w:val="List Paragraph"/>
    <w:basedOn w:val="a"/>
    <w:link w:val="a6"/>
    <w:uiPriority w:val="99"/>
    <w:qFormat/>
    <w:rsid w:val="00A07D97"/>
    <w:pPr>
      <w:ind w:left="720"/>
    </w:pPr>
  </w:style>
  <w:style w:type="paragraph" w:styleId="31">
    <w:name w:val="Body Text 3"/>
    <w:basedOn w:val="a"/>
    <w:link w:val="32"/>
    <w:uiPriority w:val="99"/>
    <w:semiHidden/>
    <w:rsid w:val="00A07D97"/>
    <w:pPr>
      <w:spacing w:after="120" w:line="240" w:lineRule="auto"/>
    </w:pPr>
    <w:rPr>
      <w:rFonts w:ascii="Times New Roman" w:hAnsi="Times New Roman" w:cs="Times New Roman"/>
      <w:sz w:val="16"/>
      <w:szCs w:val="16"/>
    </w:rPr>
  </w:style>
  <w:style w:type="character" w:customStyle="1" w:styleId="32">
    <w:name w:val="Основной текст 3 Знак"/>
    <w:basedOn w:val="a0"/>
    <w:link w:val="31"/>
    <w:uiPriority w:val="99"/>
    <w:semiHidden/>
    <w:locked/>
    <w:rsid w:val="00A07D97"/>
    <w:rPr>
      <w:rFonts w:ascii="Times New Roman" w:hAnsi="Times New Roman" w:cs="Times New Roman"/>
      <w:sz w:val="16"/>
      <w:szCs w:val="16"/>
      <w:lang w:eastAsia="ru-RU"/>
    </w:rPr>
  </w:style>
  <w:style w:type="paragraph" w:styleId="a7">
    <w:name w:val="Balloon Text"/>
    <w:basedOn w:val="a"/>
    <w:link w:val="a8"/>
    <w:uiPriority w:val="99"/>
    <w:semiHidden/>
    <w:rsid w:val="00A07D9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A07D97"/>
    <w:rPr>
      <w:rFonts w:ascii="Tahoma" w:hAnsi="Tahoma" w:cs="Tahoma"/>
      <w:sz w:val="16"/>
      <w:szCs w:val="16"/>
    </w:rPr>
  </w:style>
  <w:style w:type="table" w:styleId="a9">
    <w:name w:val="Table Grid"/>
    <w:basedOn w:val="a1"/>
    <w:uiPriority w:val="99"/>
    <w:rsid w:val="000030B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b"/>
    <w:uiPriority w:val="99"/>
    <w:rsid w:val="00597FD8"/>
    <w:pPr>
      <w:spacing w:after="120"/>
    </w:p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a"/>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ac">
    <w:name w:val="header"/>
    <w:basedOn w:val="a"/>
    <w:link w:val="ad"/>
    <w:rsid w:val="00597FD8"/>
    <w:pPr>
      <w:tabs>
        <w:tab w:val="center" w:pos="4677"/>
        <w:tab w:val="right" w:pos="9355"/>
      </w:tabs>
      <w:spacing w:after="0" w:line="240" w:lineRule="auto"/>
    </w:pPr>
  </w:style>
  <w:style w:type="character" w:customStyle="1" w:styleId="ad">
    <w:name w:val="Верхний колонтитул Знак"/>
    <w:basedOn w:val="a0"/>
    <w:link w:val="ac"/>
    <w:locked/>
    <w:rsid w:val="00597FD8"/>
    <w:rPr>
      <w:rFonts w:eastAsia="Times New Roman"/>
      <w:lang w:eastAsia="ru-RU"/>
    </w:rPr>
  </w:style>
  <w:style w:type="paragraph" w:styleId="ae">
    <w:name w:val="footer"/>
    <w:basedOn w:val="a"/>
    <w:link w:val="af"/>
    <w:uiPriority w:val="99"/>
    <w:rsid w:val="00597FD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97FD8"/>
    <w:rPr>
      <w:rFonts w:eastAsia="Times New Roman"/>
      <w:lang w:eastAsia="ru-RU"/>
    </w:rPr>
  </w:style>
  <w:style w:type="paragraph" w:customStyle="1" w:styleId="21">
    <w:name w:val="Знак Знак Знак2 Знак"/>
    <w:basedOn w:val="a"/>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af0">
    <w:name w:val="Hyperlink"/>
    <w:basedOn w:val="a0"/>
    <w:uiPriority w:val="99"/>
    <w:rsid w:val="00597FD8"/>
    <w:rPr>
      <w:color w:val="0000FF"/>
      <w:u w:val="single"/>
    </w:rPr>
  </w:style>
  <w:style w:type="paragraph" w:customStyle="1" w:styleId="ConsPlusNormal">
    <w:name w:val="ConsPlusNormal"/>
    <w:link w:val="ConsPlusNormal0"/>
    <w:rsid w:val="00597FD8"/>
    <w:pPr>
      <w:autoSpaceDE w:val="0"/>
      <w:autoSpaceDN w:val="0"/>
      <w:adjustRightInd w:val="0"/>
    </w:pPr>
    <w:rPr>
      <w:rFonts w:ascii="Arial" w:hAnsi="Arial" w:cs="Arial"/>
    </w:rPr>
  </w:style>
  <w:style w:type="paragraph" w:styleId="af1">
    <w:name w:val="Normal (Web)"/>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af2">
    <w:name w:val="Strong"/>
    <w:basedOn w:val="a0"/>
    <w:uiPriority w:val="99"/>
    <w:qFormat/>
    <w:rsid w:val="00597FD8"/>
    <w:rPr>
      <w:b/>
      <w:bCs/>
    </w:rPr>
  </w:style>
  <w:style w:type="paragraph" w:styleId="af3">
    <w:name w:val="Title"/>
    <w:basedOn w:val="a"/>
    <w:link w:val="af4"/>
    <w:uiPriority w:val="99"/>
    <w:qFormat/>
    <w:rsid w:val="00597FD8"/>
    <w:pPr>
      <w:spacing w:after="0" w:line="240" w:lineRule="auto"/>
      <w:jc w:val="center"/>
    </w:pPr>
    <w:rPr>
      <w:rFonts w:ascii="Times New Roman" w:hAnsi="Times New Roman" w:cs="Times New Roman"/>
      <w:b/>
      <w:bCs/>
      <w:u w:val="single"/>
    </w:rPr>
  </w:style>
  <w:style w:type="character" w:customStyle="1" w:styleId="af4">
    <w:name w:val="Название Знак"/>
    <w:basedOn w:val="a0"/>
    <w:link w:val="af3"/>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af5">
    <w:name w:val="Body Text Indent"/>
    <w:basedOn w:val="a"/>
    <w:link w:val="af6"/>
    <w:uiPriority w:val="99"/>
    <w:rsid w:val="00597FD8"/>
    <w:pPr>
      <w:spacing w:after="120" w:line="240" w:lineRule="auto"/>
      <w:ind w:left="283"/>
    </w:pPr>
    <w:rPr>
      <w:rFonts w:ascii="Times New Roman" w:hAnsi="Times New Roman" w:cs="Times New Roman"/>
      <w:sz w:val="24"/>
      <w:szCs w:val="24"/>
    </w:rPr>
  </w:style>
  <w:style w:type="character" w:customStyle="1" w:styleId="af6">
    <w:name w:val="Основной текст с отступом Знак"/>
    <w:basedOn w:val="a0"/>
    <w:link w:val="af5"/>
    <w:uiPriority w:val="99"/>
    <w:locked/>
    <w:rsid w:val="00597FD8"/>
    <w:rPr>
      <w:rFonts w:ascii="Times New Roman" w:hAnsi="Times New Roman" w:cs="Times New Roman"/>
      <w:sz w:val="24"/>
      <w:szCs w:val="24"/>
      <w:lang w:eastAsia="ru-RU"/>
    </w:rPr>
  </w:style>
  <w:style w:type="paragraph" w:styleId="22">
    <w:name w:val="Body Text 2"/>
    <w:basedOn w:val="a"/>
    <w:link w:val="23"/>
    <w:uiPriority w:val="99"/>
    <w:rsid w:val="00597FD8"/>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sid w:val="00597FD8"/>
    <w:rPr>
      <w:rFonts w:ascii="Times New Roman" w:hAnsi="Times New Roman" w:cs="Times New Roman"/>
      <w:sz w:val="24"/>
      <w:szCs w:val="24"/>
      <w:lang w:eastAsia="ru-RU"/>
    </w:rPr>
  </w:style>
  <w:style w:type="paragraph" w:styleId="33">
    <w:name w:val="Body Text Indent 3"/>
    <w:basedOn w:val="a"/>
    <w:link w:val="34"/>
    <w:uiPriority w:val="99"/>
    <w:semiHidden/>
    <w:rsid w:val="00597FD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locked/>
    <w:rsid w:val="00597FD8"/>
    <w:rPr>
      <w:rFonts w:ascii="Times New Roman" w:hAnsi="Times New Roman" w:cs="Times New Roman"/>
      <w:sz w:val="16"/>
      <w:szCs w:val="16"/>
      <w:lang w:eastAsia="ru-RU"/>
    </w:rPr>
  </w:style>
  <w:style w:type="paragraph" w:customStyle="1" w:styleId="1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locked/>
    <w:rsid w:val="00597FD8"/>
    <w:rPr>
      <w:rFonts w:ascii="Arial" w:hAnsi="Arial" w:cs="Arial"/>
      <w:sz w:val="22"/>
      <w:szCs w:val="22"/>
      <w:lang w:eastAsia="ru-RU"/>
    </w:rPr>
  </w:style>
  <w:style w:type="paragraph" w:styleId="24">
    <w:name w:val="Body Text Indent 2"/>
    <w:basedOn w:val="a"/>
    <w:link w:val="25"/>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5">
    <w:name w:val="Основной текст с отступом 2 Знак"/>
    <w:basedOn w:val="a0"/>
    <w:link w:val="24"/>
    <w:uiPriority w:val="99"/>
    <w:locked/>
    <w:rsid w:val="00597FD8"/>
    <w:rPr>
      <w:rFonts w:ascii="Times New Roman" w:hAnsi="Times New Roman" w:cs="Times New Roman"/>
      <w:sz w:val="20"/>
      <w:szCs w:val="20"/>
      <w:lang w:eastAsia="ru-RU"/>
    </w:rPr>
  </w:style>
  <w:style w:type="character" w:customStyle="1" w:styleId="af7">
    <w:name w:val="Гипертекстовая ссылка"/>
    <w:uiPriority w:val="99"/>
    <w:rsid w:val="00597FD8"/>
    <w:rPr>
      <w:b/>
      <w:bCs/>
      <w:color w:val="008000"/>
      <w:sz w:val="18"/>
      <w:szCs w:val="18"/>
      <w:u w:val="single"/>
    </w:rPr>
  </w:style>
  <w:style w:type="paragraph" w:customStyle="1" w:styleId="af8">
    <w:name w:val="Таблицы (моноширинный)"/>
    <w:basedOn w:val="a"/>
    <w:next w:val="a"/>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f9">
    <w:name w:val="Цветовое выделение"/>
    <w:uiPriority w:val="99"/>
    <w:rsid w:val="00597FD8"/>
    <w:rPr>
      <w:b/>
      <w:bCs/>
      <w:color w:val="000080"/>
      <w:sz w:val="18"/>
      <w:szCs w:val="18"/>
    </w:rPr>
  </w:style>
  <w:style w:type="character" w:customStyle="1" w:styleId="a4">
    <w:name w:val="Без интервала Знак"/>
    <w:basedOn w:val="a0"/>
    <w:link w:val="a3"/>
    <w:uiPriority w:val="99"/>
    <w:locked/>
    <w:rsid w:val="00597FD8"/>
    <w:rPr>
      <w:sz w:val="22"/>
      <w:szCs w:val="22"/>
      <w:lang w:val="ru-RU" w:eastAsia="en-US"/>
    </w:rPr>
  </w:style>
  <w:style w:type="paragraph" w:customStyle="1" w:styleId="12">
    <w:name w:val="Обычный1"/>
    <w:uiPriority w:val="99"/>
    <w:rsid w:val="00597FD8"/>
    <w:rPr>
      <w:rFonts w:ascii="Times New Roman" w:eastAsia="Times New Roman" w:hAnsi="Times New Roman"/>
      <w:sz w:val="20"/>
      <w:szCs w:val="20"/>
    </w:rPr>
  </w:style>
  <w:style w:type="paragraph" w:customStyle="1" w:styleId="26">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3"/>
    <w:uiPriority w:val="99"/>
    <w:locked/>
    <w:rsid w:val="00597FD8"/>
    <w:rPr>
      <w:sz w:val="24"/>
      <w:szCs w:val="24"/>
    </w:rPr>
  </w:style>
  <w:style w:type="paragraph" w:customStyle="1" w:styleId="13">
    <w:name w:val="Абзац списка1"/>
    <w:basedOn w:val="a"/>
    <w:link w:val="ListParagraphChar"/>
    <w:uiPriority w:val="99"/>
    <w:rsid w:val="00597FD8"/>
    <w:pPr>
      <w:spacing w:after="0" w:line="240" w:lineRule="auto"/>
      <w:ind w:left="720"/>
    </w:pPr>
    <w:rPr>
      <w:rFonts w:eastAsia="Calibri"/>
      <w:sz w:val="24"/>
      <w:szCs w:val="24"/>
    </w:rPr>
  </w:style>
  <w:style w:type="table" w:styleId="-3">
    <w:name w:val="Light List Accent 3"/>
    <w:basedOn w:val="a1"/>
    <w:uiPriority w:val="99"/>
    <w:rsid w:val="00597FD8"/>
    <w:rPr>
      <w:rFonts w:eastAsia="Times New Roman"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a">
    <w:name w:val="FollowedHyperlink"/>
    <w:basedOn w:val="a0"/>
    <w:uiPriority w:val="99"/>
    <w:semiHidden/>
    <w:rsid w:val="00597FD8"/>
    <w:rPr>
      <w:color w:val="800080"/>
      <w:u w:val="single"/>
    </w:rPr>
  </w:style>
  <w:style w:type="paragraph" w:styleId="14">
    <w:name w:val="index 1"/>
    <w:basedOn w:val="a"/>
    <w:next w:val="a"/>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afb">
    <w:name w:val="index heading"/>
    <w:basedOn w:val="a"/>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afc">
    <w:name w:val="caption"/>
    <w:basedOn w:val="a"/>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afd">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link w:val="afe"/>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afe">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d"/>
    <w:uiPriority w:val="99"/>
    <w:locked/>
    <w:rsid w:val="00597FD8"/>
    <w:rPr>
      <w:rFonts w:ascii="Times New Roman" w:hAnsi="Times New Roman" w:cs="Times New Roman"/>
      <w:sz w:val="24"/>
      <w:szCs w:val="24"/>
      <w:lang w:eastAsia="ru-RU"/>
    </w:rPr>
  </w:style>
  <w:style w:type="paragraph" w:customStyle="1" w:styleId="report">
    <w:name w:val="report"/>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0">
    <w:name w:val="a6"/>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597FD8"/>
  </w:style>
  <w:style w:type="character" w:customStyle="1" w:styleId="a6">
    <w:name w:val="Абзац списка Знак"/>
    <w:link w:val="a5"/>
    <w:uiPriority w:val="99"/>
    <w:locked/>
    <w:rsid w:val="00597FD8"/>
  </w:style>
  <w:style w:type="paragraph" w:customStyle="1" w:styleId="15">
    <w:name w:val="Обычный (веб)1"/>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28">
    <w:name w:val="Абзац списка2"/>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a"/>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a0"/>
    <w:uiPriority w:val="99"/>
    <w:rsid w:val="00597FD8"/>
  </w:style>
  <w:style w:type="paragraph" w:customStyle="1" w:styleId="29">
    <w:name w:val="Обычный (веб)2"/>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35">
    <w:name w:val="Абзац списка3"/>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aff">
    <w:name w:val="Block Text"/>
    <w:basedOn w:val="a"/>
    <w:uiPriority w:val="99"/>
    <w:rsid w:val="00597FD8"/>
    <w:pPr>
      <w:spacing w:after="0" w:line="240" w:lineRule="auto"/>
      <w:ind w:left="354" w:right="42"/>
      <w:jc w:val="both"/>
    </w:pPr>
    <w:rPr>
      <w:rFonts w:ascii="Times New Roman" w:hAnsi="Times New Roman" w:cs="Times New Roman"/>
      <w:sz w:val="24"/>
      <w:szCs w:val="24"/>
    </w:rPr>
  </w:style>
  <w:style w:type="character" w:styleId="aff0">
    <w:name w:val="page number"/>
    <w:basedOn w:val="a0"/>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a"/>
    <w:uiPriority w:val="99"/>
    <w:rsid w:val="00BB1B25"/>
    <w:pPr>
      <w:spacing w:after="160" w:line="240" w:lineRule="exact"/>
    </w:pPr>
    <w:rPr>
      <w:rFonts w:ascii="Verdana" w:eastAsia="Calibri" w:hAnsi="Verdana" w:cs="Verdana"/>
      <w:sz w:val="24"/>
      <w:szCs w:val="24"/>
      <w:lang w:val="en-US" w:eastAsia="en-US"/>
    </w:rPr>
  </w:style>
  <w:style w:type="paragraph" w:customStyle="1" w:styleId="2a">
    <w:name w:val="Без интервала2"/>
    <w:uiPriority w:val="99"/>
    <w:rsid w:val="00C2123C"/>
    <w:rPr>
      <w:rFonts w:eastAsia="Times New Roman" w:cs="Calibri"/>
      <w:lang w:eastAsia="en-US"/>
    </w:rPr>
  </w:style>
  <w:style w:type="character" w:styleId="aff1">
    <w:name w:val="line number"/>
    <w:basedOn w:val="a0"/>
    <w:uiPriority w:val="99"/>
    <w:semiHidden/>
    <w:unhideWhenUsed/>
    <w:locked/>
    <w:rsid w:val="005D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7FD8"/>
    <w:pPr>
      <w:spacing w:after="200" w:line="276" w:lineRule="auto"/>
    </w:pPr>
    <w:rPr>
      <w:rFonts w:eastAsia="Times New Roman" w:cs="Calibri"/>
    </w:rPr>
  </w:style>
  <w:style w:type="paragraph" w:styleId="1">
    <w:name w:val="heading 1"/>
    <w:basedOn w:val="a"/>
    <w:next w:val="a"/>
    <w:link w:val="10"/>
    <w:uiPriority w:val="99"/>
    <w:qFormat/>
    <w:rsid w:val="00597FD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3">
    <w:name w:val="heading 3"/>
    <w:basedOn w:val="a"/>
    <w:next w:val="a"/>
    <w:link w:val="30"/>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4">
    <w:name w:val="heading 4"/>
    <w:basedOn w:val="a"/>
    <w:next w:val="a"/>
    <w:link w:val="40"/>
    <w:uiPriority w:val="99"/>
    <w:qFormat/>
    <w:rsid w:val="00597FD8"/>
    <w:pPr>
      <w:keepNext/>
      <w:spacing w:after="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6">
    <w:name w:val="heading 6"/>
    <w:basedOn w:val="a"/>
    <w:next w:val="a"/>
    <w:link w:val="60"/>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7">
    <w:name w:val="heading 7"/>
    <w:basedOn w:val="a"/>
    <w:next w:val="a"/>
    <w:link w:val="70"/>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9">
    <w:name w:val="heading 9"/>
    <w:basedOn w:val="a"/>
    <w:link w:val="90"/>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FD8"/>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97FD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597FD8"/>
    <w:rPr>
      <w:rFonts w:ascii="Cambria" w:hAnsi="Cambria" w:cs="Cambria"/>
      <w:b/>
      <w:bCs/>
      <w:color w:val="4F81BD"/>
      <w:sz w:val="24"/>
      <w:szCs w:val="24"/>
      <w:lang w:eastAsia="ru-RU"/>
    </w:rPr>
  </w:style>
  <w:style w:type="character" w:customStyle="1" w:styleId="40">
    <w:name w:val="Заголовок 4 Знак"/>
    <w:basedOn w:val="a0"/>
    <w:link w:val="4"/>
    <w:uiPriority w:val="99"/>
    <w:semiHidden/>
    <w:locked/>
    <w:rsid w:val="00597FD8"/>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597FD8"/>
    <w:rPr>
      <w:rFonts w:ascii="Times New Roman" w:hAnsi="Times New Roman" w:cs="Times New Roman"/>
      <w:sz w:val="30"/>
      <w:szCs w:val="30"/>
      <w:lang w:eastAsia="ru-RU"/>
    </w:rPr>
  </w:style>
  <w:style w:type="character" w:customStyle="1" w:styleId="60">
    <w:name w:val="Заголовок 6 Знак"/>
    <w:basedOn w:val="a0"/>
    <w:link w:val="6"/>
    <w:uiPriority w:val="99"/>
    <w:semiHidden/>
    <w:locked/>
    <w:rsid w:val="00597FD8"/>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597FD8"/>
    <w:rPr>
      <w:rFonts w:ascii="Cambria" w:hAnsi="Cambria" w:cs="Cambria"/>
      <w:i/>
      <w:iCs/>
      <w:color w:val="404040"/>
      <w:sz w:val="24"/>
      <w:szCs w:val="24"/>
      <w:lang w:eastAsia="ru-RU"/>
    </w:rPr>
  </w:style>
  <w:style w:type="character" w:customStyle="1" w:styleId="90">
    <w:name w:val="Заголовок 9 Знак"/>
    <w:basedOn w:val="a0"/>
    <w:link w:val="9"/>
    <w:uiPriority w:val="99"/>
    <w:semiHidden/>
    <w:locked/>
    <w:rsid w:val="00597FD8"/>
    <w:rPr>
      <w:rFonts w:ascii="Times New Roman" w:hAnsi="Times New Roman" w:cs="Times New Roman"/>
      <w:sz w:val="24"/>
      <w:szCs w:val="24"/>
      <w:lang w:eastAsia="ru-RU"/>
    </w:rPr>
  </w:style>
  <w:style w:type="paragraph" w:styleId="a3">
    <w:name w:val="No Spacing"/>
    <w:link w:val="a4"/>
    <w:uiPriority w:val="99"/>
    <w:qFormat/>
    <w:rsid w:val="00A07D97"/>
    <w:rPr>
      <w:rFonts w:cs="Calibri"/>
      <w:lang w:eastAsia="en-US"/>
    </w:rPr>
  </w:style>
  <w:style w:type="paragraph" w:styleId="a5">
    <w:name w:val="List Paragraph"/>
    <w:basedOn w:val="a"/>
    <w:link w:val="a6"/>
    <w:uiPriority w:val="99"/>
    <w:qFormat/>
    <w:rsid w:val="00A07D97"/>
    <w:pPr>
      <w:ind w:left="720"/>
    </w:pPr>
  </w:style>
  <w:style w:type="paragraph" w:styleId="31">
    <w:name w:val="Body Text 3"/>
    <w:basedOn w:val="a"/>
    <w:link w:val="32"/>
    <w:uiPriority w:val="99"/>
    <w:semiHidden/>
    <w:rsid w:val="00A07D97"/>
    <w:pPr>
      <w:spacing w:after="120" w:line="240" w:lineRule="auto"/>
    </w:pPr>
    <w:rPr>
      <w:rFonts w:ascii="Times New Roman" w:hAnsi="Times New Roman" w:cs="Times New Roman"/>
      <w:sz w:val="16"/>
      <w:szCs w:val="16"/>
    </w:rPr>
  </w:style>
  <w:style w:type="character" w:customStyle="1" w:styleId="32">
    <w:name w:val="Основной текст 3 Знак"/>
    <w:basedOn w:val="a0"/>
    <w:link w:val="31"/>
    <w:uiPriority w:val="99"/>
    <w:semiHidden/>
    <w:locked/>
    <w:rsid w:val="00A07D97"/>
    <w:rPr>
      <w:rFonts w:ascii="Times New Roman" w:hAnsi="Times New Roman" w:cs="Times New Roman"/>
      <w:sz w:val="16"/>
      <w:szCs w:val="16"/>
      <w:lang w:eastAsia="ru-RU"/>
    </w:rPr>
  </w:style>
  <w:style w:type="paragraph" w:styleId="a7">
    <w:name w:val="Balloon Text"/>
    <w:basedOn w:val="a"/>
    <w:link w:val="a8"/>
    <w:uiPriority w:val="99"/>
    <w:semiHidden/>
    <w:rsid w:val="00A07D9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A07D97"/>
    <w:rPr>
      <w:rFonts w:ascii="Tahoma" w:hAnsi="Tahoma" w:cs="Tahoma"/>
      <w:sz w:val="16"/>
      <w:szCs w:val="16"/>
    </w:rPr>
  </w:style>
  <w:style w:type="table" w:styleId="a9">
    <w:name w:val="Table Grid"/>
    <w:basedOn w:val="a1"/>
    <w:uiPriority w:val="99"/>
    <w:rsid w:val="000030B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b"/>
    <w:uiPriority w:val="99"/>
    <w:rsid w:val="00597FD8"/>
    <w:pPr>
      <w:spacing w:after="120"/>
    </w:p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a"/>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ac">
    <w:name w:val="header"/>
    <w:basedOn w:val="a"/>
    <w:link w:val="ad"/>
    <w:rsid w:val="00597FD8"/>
    <w:pPr>
      <w:tabs>
        <w:tab w:val="center" w:pos="4677"/>
        <w:tab w:val="right" w:pos="9355"/>
      </w:tabs>
      <w:spacing w:after="0" w:line="240" w:lineRule="auto"/>
    </w:pPr>
  </w:style>
  <w:style w:type="character" w:customStyle="1" w:styleId="ad">
    <w:name w:val="Верхний колонтитул Знак"/>
    <w:basedOn w:val="a0"/>
    <w:link w:val="ac"/>
    <w:locked/>
    <w:rsid w:val="00597FD8"/>
    <w:rPr>
      <w:rFonts w:eastAsia="Times New Roman"/>
      <w:lang w:eastAsia="ru-RU"/>
    </w:rPr>
  </w:style>
  <w:style w:type="paragraph" w:styleId="ae">
    <w:name w:val="footer"/>
    <w:basedOn w:val="a"/>
    <w:link w:val="af"/>
    <w:uiPriority w:val="99"/>
    <w:rsid w:val="00597FD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97FD8"/>
    <w:rPr>
      <w:rFonts w:eastAsia="Times New Roman"/>
      <w:lang w:eastAsia="ru-RU"/>
    </w:rPr>
  </w:style>
  <w:style w:type="paragraph" w:customStyle="1" w:styleId="21">
    <w:name w:val="Знак Знак Знак2 Знак"/>
    <w:basedOn w:val="a"/>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af0">
    <w:name w:val="Hyperlink"/>
    <w:basedOn w:val="a0"/>
    <w:uiPriority w:val="99"/>
    <w:rsid w:val="00597FD8"/>
    <w:rPr>
      <w:color w:val="0000FF"/>
      <w:u w:val="single"/>
    </w:rPr>
  </w:style>
  <w:style w:type="paragraph" w:customStyle="1" w:styleId="ConsPlusNormal">
    <w:name w:val="ConsPlusNormal"/>
    <w:link w:val="ConsPlusNormal0"/>
    <w:rsid w:val="00597FD8"/>
    <w:pPr>
      <w:autoSpaceDE w:val="0"/>
      <w:autoSpaceDN w:val="0"/>
      <w:adjustRightInd w:val="0"/>
    </w:pPr>
    <w:rPr>
      <w:rFonts w:ascii="Arial" w:hAnsi="Arial" w:cs="Arial"/>
    </w:rPr>
  </w:style>
  <w:style w:type="paragraph" w:styleId="af1">
    <w:name w:val="Normal (Web)"/>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af2">
    <w:name w:val="Strong"/>
    <w:basedOn w:val="a0"/>
    <w:uiPriority w:val="99"/>
    <w:qFormat/>
    <w:rsid w:val="00597FD8"/>
    <w:rPr>
      <w:b/>
      <w:bCs/>
    </w:rPr>
  </w:style>
  <w:style w:type="paragraph" w:styleId="af3">
    <w:name w:val="Title"/>
    <w:basedOn w:val="a"/>
    <w:link w:val="af4"/>
    <w:uiPriority w:val="99"/>
    <w:qFormat/>
    <w:rsid w:val="00597FD8"/>
    <w:pPr>
      <w:spacing w:after="0" w:line="240" w:lineRule="auto"/>
      <w:jc w:val="center"/>
    </w:pPr>
    <w:rPr>
      <w:rFonts w:ascii="Times New Roman" w:hAnsi="Times New Roman" w:cs="Times New Roman"/>
      <w:b/>
      <w:bCs/>
      <w:u w:val="single"/>
    </w:rPr>
  </w:style>
  <w:style w:type="character" w:customStyle="1" w:styleId="af4">
    <w:name w:val="Название Знак"/>
    <w:basedOn w:val="a0"/>
    <w:link w:val="af3"/>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af5">
    <w:name w:val="Body Text Indent"/>
    <w:basedOn w:val="a"/>
    <w:link w:val="af6"/>
    <w:uiPriority w:val="99"/>
    <w:rsid w:val="00597FD8"/>
    <w:pPr>
      <w:spacing w:after="120" w:line="240" w:lineRule="auto"/>
      <w:ind w:left="283"/>
    </w:pPr>
    <w:rPr>
      <w:rFonts w:ascii="Times New Roman" w:hAnsi="Times New Roman" w:cs="Times New Roman"/>
      <w:sz w:val="24"/>
      <w:szCs w:val="24"/>
    </w:rPr>
  </w:style>
  <w:style w:type="character" w:customStyle="1" w:styleId="af6">
    <w:name w:val="Основной текст с отступом Знак"/>
    <w:basedOn w:val="a0"/>
    <w:link w:val="af5"/>
    <w:uiPriority w:val="99"/>
    <w:locked/>
    <w:rsid w:val="00597FD8"/>
    <w:rPr>
      <w:rFonts w:ascii="Times New Roman" w:hAnsi="Times New Roman" w:cs="Times New Roman"/>
      <w:sz w:val="24"/>
      <w:szCs w:val="24"/>
      <w:lang w:eastAsia="ru-RU"/>
    </w:rPr>
  </w:style>
  <w:style w:type="paragraph" w:styleId="22">
    <w:name w:val="Body Text 2"/>
    <w:basedOn w:val="a"/>
    <w:link w:val="23"/>
    <w:uiPriority w:val="99"/>
    <w:rsid w:val="00597FD8"/>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sid w:val="00597FD8"/>
    <w:rPr>
      <w:rFonts w:ascii="Times New Roman" w:hAnsi="Times New Roman" w:cs="Times New Roman"/>
      <w:sz w:val="24"/>
      <w:szCs w:val="24"/>
      <w:lang w:eastAsia="ru-RU"/>
    </w:rPr>
  </w:style>
  <w:style w:type="paragraph" w:styleId="33">
    <w:name w:val="Body Text Indent 3"/>
    <w:basedOn w:val="a"/>
    <w:link w:val="34"/>
    <w:uiPriority w:val="99"/>
    <w:semiHidden/>
    <w:rsid w:val="00597FD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locked/>
    <w:rsid w:val="00597FD8"/>
    <w:rPr>
      <w:rFonts w:ascii="Times New Roman" w:hAnsi="Times New Roman" w:cs="Times New Roman"/>
      <w:sz w:val="16"/>
      <w:szCs w:val="16"/>
      <w:lang w:eastAsia="ru-RU"/>
    </w:rPr>
  </w:style>
  <w:style w:type="paragraph" w:customStyle="1" w:styleId="1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locked/>
    <w:rsid w:val="00597FD8"/>
    <w:rPr>
      <w:rFonts w:ascii="Arial" w:hAnsi="Arial" w:cs="Arial"/>
      <w:sz w:val="22"/>
      <w:szCs w:val="22"/>
      <w:lang w:eastAsia="ru-RU"/>
    </w:rPr>
  </w:style>
  <w:style w:type="paragraph" w:styleId="24">
    <w:name w:val="Body Text Indent 2"/>
    <w:basedOn w:val="a"/>
    <w:link w:val="25"/>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5">
    <w:name w:val="Основной текст с отступом 2 Знак"/>
    <w:basedOn w:val="a0"/>
    <w:link w:val="24"/>
    <w:uiPriority w:val="99"/>
    <w:locked/>
    <w:rsid w:val="00597FD8"/>
    <w:rPr>
      <w:rFonts w:ascii="Times New Roman" w:hAnsi="Times New Roman" w:cs="Times New Roman"/>
      <w:sz w:val="20"/>
      <w:szCs w:val="20"/>
      <w:lang w:eastAsia="ru-RU"/>
    </w:rPr>
  </w:style>
  <w:style w:type="character" w:customStyle="1" w:styleId="af7">
    <w:name w:val="Гипертекстовая ссылка"/>
    <w:uiPriority w:val="99"/>
    <w:rsid w:val="00597FD8"/>
    <w:rPr>
      <w:b/>
      <w:bCs/>
      <w:color w:val="008000"/>
      <w:sz w:val="18"/>
      <w:szCs w:val="18"/>
      <w:u w:val="single"/>
    </w:rPr>
  </w:style>
  <w:style w:type="paragraph" w:customStyle="1" w:styleId="af8">
    <w:name w:val="Таблицы (моноширинный)"/>
    <w:basedOn w:val="a"/>
    <w:next w:val="a"/>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f9">
    <w:name w:val="Цветовое выделение"/>
    <w:uiPriority w:val="99"/>
    <w:rsid w:val="00597FD8"/>
    <w:rPr>
      <w:b/>
      <w:bCs/>
      <w:color w:val="000080"/>
      <w:sz w:val="18"/>
      <w:szCs w:val="18"/>
    </w:rPr>
  </w:style>
  <w:style w:type="character" w:customStyle="1" w:styleId="a4">
    <w:name w:val="Без интервала Знак"/>
    <w:basedOn w:val="a0"/>
    <w:link w:val="a3"/>
    <w:uiPriority w:val="99"/>
    <w:locked/>
    <w:rsid w:val="00597FD8"/>
    <w:rPr>
      <w:sz w:val="22"/>
      <w:szCs w:val="22"/>
      <w:lang w:val="ru-RU" w:eastAsia="en-US"/>
    </w:rPr>
  </w:style>
  <w:style w:type="paragraph" w:customStyle="1" w:styleId="12">
    <w:name w:val="Обычный1"/>
    <w:uiPriority w:val="99"/>
    <w:rsid w:val="00597FD8"/>
    <w:rPr>
      <w:rFonts w:ascii="Times New Roman" w:eastAsia="Times New Roman" w:hAnsi="Times New Roman"/>
      <w:sz w:val="20"/>
      <w:szCs w:val="20"/>
    </w:rPr>
  </w:style>
  <w:style w:type="paragraph" w:customStyle="1" w:styleId="26">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3"/>
    <w:uiPriority w:val="99"/>
    <w:locked/>
    <w:rsid w:val="00597FD8"/>
    <w:rPr>
      <w:sz w:val="24"/>
      <w:szCs w:val="24"/>
    </w:rPr>
  </w:style>
  <w:style w:type="paragraph" w:customStyle="1" w:styleId="13">
    <w:name w:val="Абзац списка1"/>
    <w:basedOn w:val="a"/>
    <w:link w:val="ListParagraphChar"/>
    <w:uiPriority w:val="99"/>
    <w:rsid w:val="00597FD8"/>
    <w:pPr>
      <w:spacing w:after="0" w:line="240" w:lineRule="auto"/>
      <w:ind w:left="720"/>
    </w:pPr>
    <w:rPr>
      <w:rFonts w:eastAsia="Calibri"/>
      <w:sz w:val="24"/>
      <w:szCs w:val="24"/>
    </w:rPr>
  </w:style>
  <w:style w:type="table" w:styleId="-3">
    <w:name w:val="Light List Accent 3"/>
    <w:basedOn w:val="a1"/>
    <w:uiPriority w:val="99"/>
    <w:rsid w:val="00597FD8"/>
    <w:rPr>
      <w:rFonts w:eastAsia="Times New Roman"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a">
    <w:name w:val="FollowedHyperlink"/>
    <w:basedOn w:val="a0"/>
    <w:uiPriority w:val="99"/>
    <w:semiHidden/>
    <w:rsid w:val="00597FD8"/>
    <w:rPr>
      <w:color w:val="800080"/>
      <w:u w:val="single"/>
    </w:rPr>
  </w:style>
  <w:style w:type="paragraph" w:styleId="14">
    <w:name w:val="index 1"/>
    <w:basedOn w:val="a"/>
    <w:next w:val="a"/>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afb">
    <w:name w:val="index heading"/>
    <w:basedOn w:val="a"/>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afc">
    <w:name w:val="caption"/>
    <w:basedOn w:val="a"/>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afd">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link w:val="afe"/>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afe">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d"/>
    <w:uiPriority w:val="99"/>
    <w:locked/>
    <w:rsid w:val="00597FD8"/>
    <w:rPr>
      <w:rFonts w:ascii="Times New Roman" w:hAnsi="Times New Roman" w:cs="Times New Roman"/>
      <w:sz w:val="24"/>
      <w:szCs w:val="24"/>
      <w:lang w:eastAsia="ru-RU"/>
    </w:rPr>
  </w:style>
  <w:style w:type="paragraph" w:customStyle="1" w:styleId="report">
    <w:name w:val="report"/>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0">
    <w:name w:val="a6"/>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597FD8"/>
  </w:style>
  <w:style w:type="character" w:customStyle="1" w:styleId="a6">
    <w:name w:val="Абзац списка Знак"/>
    <w:link w:val="a5"/>
    <w:uiPriority w:val="99"/>
    <w:locked/>
    <w:rsid w:val="00597FD8"/>
  </w:style>
  <w:style w:type="paragraph" w:customStyle="1" w:styleId="15">
    <w:name w:val="Обычный (веб)1"/>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28">
    <w:name w:val="Абзац списка2"/>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a"/>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a0"/>
    <w:uiPriority w:val="99"/>
    <w:rsid w:val="00597FD8"/>
  </w:style>
  <w:style w:type="paragraph" w:customStyle="1" w:styleId="29">
    <w:name w:val="Обычный (веб)2"/>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35">
    <w:name w:val="Абзац списка3"/>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aff">
    <w:name w:val="Block Text"/>
    <w:basedOn w:val="a"/>
    <w:uiPriority w:val="99"/>
    <w:rsid w:val="00597FD8"/>
    <w:pPr>
      <w:spacing w:after="0" w:line="240" w:lineRule="auto"/>
      <w:ind w:left="354" w:right="42"/>
      <w:jc w:val="both"/>
    </w:pPr>
    <w:rPr>
      <w:rFonts w:ascii="Times New Roman" w:hAnsi="Times New Roman" w:cs="Times New Roman"/>
      <w:sz w:val="24"/>
      <w:szCs w:val="24"/>
    </w:rPr>
  </w:style>
  <w:style w:type="character" w:styleId="aff0">
    <w:name w:val="page number"/>
    <w:basedOn w:val="a0"/>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a"/>
    <w:uiPriority w:val="99"/>
    <w:rsid w:val="00BB1B25"/>
    <w:pPr>
      <w:spacing w:after="160" w:line="240" w:lineRule="exact"/>
    </w:pPr>
    <w:rPr>
      <w:rFonts w:ascii="Verdana" w:eastAsia="Calibri" w:hAnsi="Verdana" w:cs="Verdana"/>
      <w:sz w:val="24"/>
      <w:szCs w:val="24"/>
      <w:lang w:val="en-US" w:eastAsia="en-US"/>
    </w:rPr>
  </w:style>
  <w:style w:type="paragraph" w:customStyle="1" w:styleId="2a">
    <w:name w:val="Без интервала2"/>
    <w:uiPriority w:val="99"/>
    <w:rsid w:val="00C2123C"/>
    <w:rPr>
      <w:rFonts w:eastAsia="Times New Roman" w:cs="Calibri"/>
      <w:lang w:eastAsia="en-US"/>
    </w:rPr>
  </w:style>
  <w:style w:type="character" w:styleId="aff1">
    <w:name w:val="line number"/>
    <w:basedOn w:val="a0"/>
    <w:uiPriority w:val="99"/>
    <w:semiHidden/>
    <w:unhideWhenUsed/>
    <w:locked/>
    <w:rsid w:val="005D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1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7" Type="http://schemas.openxmlformats.org/officeDocument/2006/relationships/footnotes" Target="footnotes.xml"/><Relationship Id="rId1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 Type="http://schemas.openxmlformats.org/officeDocument/2006/relationships/numbering" Target="numbering.xml"/><Relationship Id="rId1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6"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5AE7-183B-4C8F-AD3B-381100E2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33</Pages>
  <Words>7132</Words>
  <Characters>63432</Characters>
  <Application>Microsoft Office Word</Application>
  <DocSecurity>0</DocSecurity>
  <Lines>528</Lines>
  <Paragraphs>140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Your Company Name</Company>
  <LinksUpToDate>false</LinksUpToDate>
  <CharactersWithSpaces>70424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Техпром</cp:lastModifiedBy>
  <cp:revision>13</cp:revision>
  <cp:lastPrinted>2020-01-30T05:42:00Z</cp:lastPrinted>
  <dcterms:created xsi:type="dcterms:W3CDTF">2019-07-19T12:21:00Z</dcterms:created>
  <dcterms:modified xsi:type="dcterms:W3CDTF">2020-01-30T05:44:00Z</dcterms:modified>
</cp:coreProperties>
</file>